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55B71" w:rsidR="000A77D1" w:rsidP="00CD552A" w:rsidRDefault="00CD552A" w14:paraId="2ADFFF63" w14:textId="158ABCD4">
      <w:pPr>
        <w:pStyle w:val="TitleCover2"/>
      </w:pPr>
      <w:bookmarkStart w:name="_Toc355847139" w:id="0"/>
      <w:bookmarkStart w:name="_Toc355852083" w:id="1"/>
      <w:r w:rsidRPr="00CD552A">
        <w:t>Personal</w:t>
      </w:r>
      <w:r w:rsidR="000A77D1">
        <w:br/>
      </w:r>
      <w:r>
        <w:t>Independence</w:t>
      </w:r>
      <w:r>
        <w:br/>
      </w:r>
      <w:r>
        <w:t>Payment</w:t>
      </w:r>
    </w:p>
    <w:p w:rsidR="000A77D1" w:rsidP="000A77D1" w:rsidRDefault="000A77D1" w14:paraId="6E554B9C" w14:textId="09D99A59">
      <w:pPr>
        <w:pStyle w:val="Subtitlecover"/>
      </w:pPr>
      <w:r>
        <w:t xml:space="preserve">A Guide </w:t>
      </w:r>
      <w:r w:rsidR="00CD552A">
        <w:t>to Making a Claim</w:t>
      </w:r>
    </w:p>
    <w:p w:rsidR="000A77D1" w:rsidP="75784A93" w:rsidRDefault="00C806CA" w14:paraId="594286EC" w14:textId="41F57D81">
      <w:pPr>
        <w:pStyle w:val="Sub-Subtitle"/>
        <w:numPr>
          <w:ilvl w:val="0"/>
          <w:numId w:val="0"/>
        </w:numPr>
      </w:pPr>
      <w:r w:rsidR="00C806CA">
        <w:rPr/>
        <w:t>April</w:t>
      </w:r>
      <w:r w:rsidR="00CD552A">
        <w:rPr/>
        <w:t xml:space="preserve"> </w:t>
      </w:r>
      <w:r w:rsidR="000A77D1">
        <w:rPr/>
        <w:t>202</w:t>
      </w:r>
      <w:r w:rsidR="00FE5E40">
        <w:rPr/>
        <w:t>5</w:t>
      </w:r>
    </w:p>
    <w:p w:rsidRPr="00CD72B9" w:rsidR="000A77D1" w:rsidP="000A77D1" w:rsidRDefault="000A77D1" w14:paraId="683EF143" w14:textId="4B92B66B">
      <w:pPr>
        <w:pStyle w:val="Sub-subtitlecover"/>
      </w:pPr>
      <w:r>
        <w:rPr>
          <w:noProof/>
        </w:rPr>
        <w:drawing>
          <wp:anchor distT="0" distB="0" distL="114300" distR="114300" simplePos="0" relativeHeight="251653632" behindDoc="0" locked="0" layoutInCell="1" allowOverlap="1" wp14:anchorId="216C6F1B" wp14:editId="635D88AC">
            <wp:simplePos x="0" y="0"/>
            <wp:positionH relativeFrom="column">
              <wp:posOffset>54525</wp:posOffset>
            </wp:positionH>
            <wp:positionV relativeFrom="paragraph">
              <wp:posOffset>2990850</wp:posOffset>
            </wp:positionV>
            <wp:extent cx="1877568" cy="939389"/>
            <wp:effectExtent l="0" t="0" r="889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biLevel thresh="75000"/>
                    </a:blip>
                    <a:stretch>
                      <a:fillRect/>
                    </a:stretch>
                  </pic:blipFill>
                  <pic:spPr>
                    <a:xfrm>
                      <a:off x="0" y="0"/>
                      <a:ext cx="1877568" cy="939389"/>
                    </a:xfrm>
                    <a:prstGeom prst="rect">
                      <a:avLst/>
                    </a:prstGeom>
                  </pic:spPr>
                </pic:pic>
              </a:graphicData>
            </a:graphic>
            <wp14:sizeRelH relativeFrom="margin">
              <wp14:pctWidth>0</wp14:pctWidth>
            </wp14:sizeRelH>
            <wp14:sizeRelV relativeFrom="margin">
              <wp14:pctHeight>0</wp14:pctHeight>
            </wp14:sizeRelV>
          </wp:anchor>
        </w:drawing>
      </w:r>
      <w:r w:rsidRPr="00266B76">
        <w:t xml:space="preserve">A guide to claiming </w:t>
      </w:r>
      <w:r w:rsidR="00DE1CFF">
        <w:t xml:space="preserve">PIP for people with </w:t>
      </w:r>
      <w:r w:rsidRPr="00266B76">
        <w:t>a disability or long-term health condition</w:t>
      </w:r>
    </w:p>
    <w:p w:rsidRPr="00894160" w:rsidR="000A77D1" w:rsidP="000A77D1" w:rsidRDefault="000A77D1" w14:paraId="48E987ED" w14:textId="5A6E80A5"/>
    <w:p w:rsidR="000A77D1" w:rsidP="000A77D1" w:rsidRDefault="000A77D1" w14:paraId="42107BE5" w14:textId="77777777">
      <w:pPr>
        <w:sectPr w:rsidR="000A77D1" w:rsidSect="00E31430">
          <w:headerReference w:type="even" r:id="rId9"/>
          <w:headerReference w:type="default" r:id="rId10"/>
          <w:footerReference w:type="even" r:id="rId11"/>
          <w:footerReference w:type="default" r:id="rId12"/>
          <w:headerReference w:type="first" r:id="rId13"/>
          <w:footerReference w:type="first" r:id="rId14"/>
          <w:type w:val="continuous"/>
          <w:pgSz w:w="11906" w:h="16838" w:orient="portrait" w:code="9"/>
          <w:pgMar w:top="1361" w:right="794" w:bottom="1077" w:left="794" w:header="680" w:footer="567" w:gutter="0"/>
          <w:cols w:space="340"/>
          <w:titlePg/>
          <w:docGrid w:linePitch="360"/>
        </w:sectPr>
      </w:pPr>
    </w:p>
    <w:p w:rsidR="000A77D1" w:rsidP="000A77D1" w:rsidRDefault="000A77D1" w14:paraId="0D6DD025" w14:textId="38E5EFA1">
      <w:pPr>
        <w:pStyle w:val="Heading1"/>
      </w:pPr>
      <w:r>
        <w:br w:type="page"/>
      </w:r>
    </w:p>
    <w:p w:rsidR="00E00D77" w:rsidP="001862DA" w:rsidRDefault="00E00D77" w14:paraId="306910EE" w14:textId="77777777">
      <w:pPr>
        <w:pStyle w:val="BodyText21"/>
        <w:rPr>
          <w:b/>
          <w:bCs/>
        </w:rPr>
        <w:sectPr w:rsidR="00E00D77" w:rsidSect="00E31430">
          <w:headerReference w:type="default" r:id="rId15"/>
          <w:footerReference w:type="default" r:id="rId16"/>
          <w:type w:val="continuous"/>
          <w:pgSz w:w="11906" w:h="16838" w:orient="portrait" w:code="9"/>
          <w:pgMar w:top="1361" w:right="794" w:bottom="1077" w:left="794" w:header="680" w:footer="567" w:gutter="0"/>
          <w:pgNumType w:start="0"/>
          <w:cols w:space="340"/>
          <w:titlePg/>
          <w:docGrid w:linePitch="360"/>
        </w:sectPr>
      </w:pPr>
    </w:p>
    <w:p w:rsidRPr="006241CF" w:rsidR="000766B5" w:rsidP="000766B5" w:rsidRDefault="000766B5" w14:paraId="14E57ED4" w14:textId="5F569F3A">
      <w:pPr>
        <w:pStyle w:val="Heading4"/>
      </w:pPr>
      <w:r>
        <w:t>Our guide to personal independence payment (PIP)</w:t>
      </w:r>
    </w:p>
    <w:p w:rsidR="000766B5" w:rsidP="000766B5" w:rsidRDefault="000766B5" w14:paraId="433F48D5" w14:textId="77777777">
      <w:pPr>
        <w:pStyle w:val="BodyTextnospacebelow"/>
      </w:pPr>
    </w:p>
    <w:p w:rsidR="000766B5" w:rsidP="000766B5" w:rsidRDefault="000766B5" w14:paraId="6DD9E799" w14:textId="77777777">
      <w:pPr>
        <w:pStyle w:val="BodyTextnospacebelow"/>
      </w:pPr>
      <w:r>
        <w:t>This guide is divided into three sections:</w:t>
      </w:r>
    </w:p>
    <w:p w:rsidR="000766B5" w:rsidP="000766B5" w:rsidRDefault="000766B5" w14:paraId="5B96B8B7" w14:textId="77777777">
      <w:pPr>
        <w:pStyle w:val="BodyTextnumbered"/>
      </w:pPr>
      <w:r w:rsidRPr="006B5890">
        <w:rPr>
          <w:rStyle w:val="Boldemphasisteal"/>
        </w:rPr>
        <w:t>1</w:t>
      </w:r>
      <w:r>
        <w:tab/>
      </w:r>
      <w:r>
        <w:t>The first section tells you what PIP is and how you qualify for it. It explains how PIP is assessed. It also looks at what will happen if you are already getting disability living allowance.</w:t>
      </w:r>
    </w:p>
    <w:p w:rsidR="000766B5" w:rsidP="000766B5" w:rsidRDefault="000766B5" w14:paraId="4039201E" w14:textId="77777777">
      <w:pPr>
        <w:pStyle w:val="BodyTextnumbered"/>
      </w:pPr>
      <w:r w:rsidRPr="006B5890">
        <w:rPr>
          <w:rStyle w:val="Boldemphasis-purple"/>
        </w:rPr>
        <w:t>2</w:t>
      </w:r>
      <w:r>
        <w:tab/>
      </w:r>
      <w:r>
        <w:t xml:space="preserve">The second section explains how to claim PIP. It includes step-by-step instructions on how to complete the </w:t>
      </w:r>
      <w:r w:rsidRPr="0073211E">
        <w:rPr>
          <w:i/>
        </w:rPr>
        <w:t xml:space="preserve">How your disability affects </w:t>
      </w:r>
      <w:proofErr w:type="gramStart"/>
      <w:r w:rsidRPr="0073211E">
        <w:rPr>
          <w:i/>
        </w:rPr>
        <w:t>you</w:t>
      </w:r>
      <w:proofErr w:type="gramEnd"/>
      <w:r>
        <w:t xml:space="preserve"> form. It also explains ways you can improve your chances of success.</w:t>
      </w:r>
    </w:p>
    <w:p w:rsidR="000766B5" w:rsidP="000766B5" w:rsidRDefault="000766B5" w14:paraId="6A91FE5B" w14:textId="77777777">
      <w:pPr>
        <w:pStyle w:val="BodyTextnumbered"/>
      </w:pPr>
      <w:r w:rsidRPr="00807F18">
        <w:rPr>
          <w:rStyle w:val="Boldemphasispink"/>
        </w:rPr>
        <w:t>3</w:t>
      </w:r>
      <w:r>
        <w:tab/>
      </w:r>
      <w:r>
        <w:t>The third section gives you reference material, including a glossary and the detailed rules used to assess your claim.</w:t>
      </w:r>
    </w:p>
    <w:p w:rsidRPr="006241CF" w:rsidR="006241CF" w:rsidP="006241CF" w:rsidRDefault="006241CF" w14:paraId="1681BC1F" w14:textId="77777777">
      <w:pPr>
        <w:pStyle w:val="Heading7"/>
      </w:pPr>
      <w:r w:rsidRPr="006241CF">
        <w:t>Personal independence payment</w:t>
      </w:r>
    </w:p>
    <w:p w:rsidR="006241CF" w:rsidP="001862DA" w:rsidRDefault="006241CF" w14:paraId="10FCC279" w14:textId="2125EC0F">
      <w:pPr>
        <w:pStyle w:val="Backcoverimprint"/>
      </w:pPr>
      <w:r>
        <w:t>A guide to making a claim</w:t>
      </w:r>
      <w:r>
        <w:br/>
      </w:r>
      <w:r>
        <w:t>Authors: Ken Butler, Ian Greaves and Martin Inch</w:t>
      </w:r>
    </w:p>
    <w:p w:rsidR="006241CF" w:rsidP="001862DA" w:rsidRDefault="006241CF" w14:paraId="4BBD44CB" w14:textId="0F1703FB">
      <w:pPr>
        <w:pStyle w:val="Backcoverimprint"/>
      </w:pPr>
      <w:r>
        <w:t xml:space="preserve">Editor: Ian Greaves. Checkers: Lesley Baliga, </w:t>
      </w:r>
      <w:r>
        <w:br/>
      </w:r>
      <w:proofErr w:type="spellStart"/>
      <w:r w:rsidRPr="00C76DFA">
        <w:rPr>
          <w:lang w:val="fr-FR"/>
        </w:rPr>
        <w:t>Haqeeq</w:t>
      </w:r>
      <w:proofErr w:type="spellEnd"/>
      <w:r w:rsidRPr="00C76DFA">
        <w:rPr>
          <w:lang w:val="fr-FR"/>
        </w:rPr>
        <w:t xml:space="preserve"> </w:t>
      </w:r>
      <w:proofErr w:type="spellStart"/>
      <w:r w:rsidRPr="00C76DFA">
        <w:rPr>
          <w:lang w:val="fr-FR"/>
        </w:rPr>
        <w:t>Bostan</w:t>
      </w:r>
      <w:proofErr w:type="spellEnd"/>
      <w:r>
        <w:rPr>
          <w:lang w:val="fr-FR"/>
        </w:rPr>
        <w:t xml:space="preserve">, </w:t>
      </w:r>
      <w:r w:rsidRPr="00C76DFA">
        <w:rPr>
          <w:lang w:val="fr-FR"/>
        </w:rPr>
        <w:t xml:space="preserve">Paul </w:t>
      </w:r>
      <w:proofErr w:type="spellStart"/>
      <w:r w:rsidRPr="00C76DFA">
        <w:rPr>
          <w:lang w:val="fr-FR"/>
        </w:rPr>
        <w:t>Coombes</w:t>
      </w:r>
      <w:proofErr w:type="spellEnd"/>
      <w:r w:rsidRPr="00C76DFA">
        <w:rPr>
          <w:lang w:val="fr-FR"/>
        </w:rPr>
        <w:t xml:space="preserve"> (DWP)</w:t>
      </w:r>
      <w:r>
        <w:rPr>
          <w:lang w:val="fr-FR"/>
        </w:rPr>
        <w:t xml:space="preserve"> and </w:t>
      </w:r>
      <w:r>
        <w:t>Ben Kersey</w:t>
      </w:r>
    </w:p>
    <w:p w:rsidRPr="00AE7AFE" w:rsidR="006241CF" w:rsidP="001862DA" w:rsidRDefault="006241CF" w14:paraId="3704F95C" w14:textId="3BFF7CAA">
      <w:pPr>
        <w:pStyle w:val="Backcoverimprint"/>
        <w:rPr>
          <w:b/>
        </w:rPr>
      </w:pPr>
      <w:r w:rsidRPr="00AE7AFE">
        <w:t>Published by Disability Rights UK © 202</w:t>
      </w:r>
      <w:ins w:author="Ian Greaves" w:date="2025-04-23T16:43:00Z" w16du:dateUtc="2025-04-23T15:43:00Z" w:id="4">
        <w:r w:rsidR="000B618D">
          <w:t>5</w:t>
        </w:r>
      </w:ins>
      <w:del w:author="Ian Greaves" w:date="2025-04-23T16:43:00Z" w16du:dateUtc="2025-04-23T15:43:00Z" w:id="5">
        <w:r w:rsidDel="000B618D" w:rsidR="002C6D2A">
          <w:delText>4</w:delText>
        </w:r>
      </w:del>
      <w:r>
        <w:br/>
      </w:r>
      <w:r w:rsidRPr="00AE7AFE">
        <w:t>Registered charity 1138585</w:t>
      </w:r>
    </w:p>
    <w:p w:rsidR="009E6E74" w:rsidP="00A32708" w:rsidRDefault="009E6E74" w14:paraId="0971FC46" w14:textId="73CC529E">
      <w:pPr>
        <w:pStyle w:val="Title"/>
      </w:pPr>
      <w:r>
        <w:t>Personal independence payment</w:t>
      </w:r>
    </w:p>
    <w:p w:rsidR="00D47860" w:rsidP="00A32708" w:rsidRDefault="009E6E74" w14:paraId="0B10C55A" w14:textId="77777777">
      <w:pPr>
        <w:pStyle w:val="Subtitle"/>
      </w:pPr>
      <w:r w:rsidRPr="00A11D7D">
        <w:t>A guide to making a claim</w:t>
      </w:r>
    </w:p>
    <w:bookmarkEnd w:id="0"/>
    <w:p w:rsidR="001508D6" w:rsidRDefault="00342C1F" w14:paraId="43AA5D0A" w14:textId="04E2C79F">
      <w:pPr>
        <w:pStyle w:val="TOC1"/>
        <w:rPr>
          <w:rFonts w:asciiTheme="minorHAnsi" w:hAnsiTheme="minorHAnsi" w:eastAsiaTheme="minorEastAsia" w:cstheme="minorBidi"/>
          <w:noProof/>
          <w:color w:val="auto"/>
          <w:kern w:val="2"/>
          <w14:ligatures w14:val="standardContextual"/>
        </w:rPr>
      </w:pPr>
      <w:r>
        <w:fldChar w:fldCharType="begin"/>
      </w:r>
      <w:r>
        <w:instrText xml:space="preserve"> TOC \t "Heading 1,1,Heading 2,2,Heading 2 no indent,2,Heading 2 Jade,2,Heading 2 purple,2,Heading 2 - pink,2,Heading 2 further info,2,Heading 1 Appendices,1" </w:instrText>
      </w:r>
      <w:r>
        <w:fldChar w:fldCharType="separate"/>
      </w:r>
      <w:r w:rsidR="001508D6">
        <w:rPr>
          <w:noProof/>
        </w:rPr>
        <w:t>1: THINKING ABOUT CLAIMING?</w:t>
      </w:r>
      <w:r w:rsidR="001508D6">
        <w:rPr>
          <w:noProof/>
        </w:rPr>
        <w:tab/>
      </w:r>
      <w:r w:rsidR="001508D6">
        <w:rPr>
          <w:noProof/>
        </w:rPr>
        <w:fldChar w:fldCharType="begin"/>
      </w:r>
      <w:r w:rsidR="001508D6">
        <w:rPr>
          <w:noProof/>
        </w:rPr>
        <w:instrText xml:space="preserve"> PAGEREF _Toc164838747 \h </w:instrText>
      </w:r>
      <w:r w:rsidR="001508D6">
        <w:rPr>
          <w:noProof/>
        </w:rPr>
      </w:r>
      <w:r w:rsidR="001508D6">
        <w:rPr>
          <w:noProof/>
        </w:rPr>
        <w:fldChar w:fldCharType="separate"/>
      </w:r>
      <w:r w:rsidR="00306B83">
        <w:rPr>
          <w:noProof/>
        </w:rPr>
        <w:t>2</w:t>
      </w:r>
      <w:r w:rsidR="001508D6">
        <w:rPr>
          <w:noProof/>
        </w:rPr>
        <w:fldChar w:fldCharType="end"/>
      </w:r>
    </w:p>
    <w:p w:rsidR="001508D6" w:rsidRDefault="001508D6" w14:paraId="79C00F96" w14:textId="7A45B775">
      <w:pPr>
        <w:pStyle w:val="TOC2"/>
        <w:rPr>
          <w:rFonts w:asciiTheme="minorHAnsi" w:hAnsiTheme="minorHAnsi" w:eastAsiaTheme="minorEastAsia" w:cstheme="minorBidi"/>
          <w:noProof/>
          <w:color w:val="auto"/>
          <w:kern w:val="2"/>
          <w14:ligatures w14:val="standardContextual"/>
        </w:rPr>
      </w:pPr>
      <w:r>
        <w:rPr>
          <w:noProof/>
        </w:rPr>
        <w:t>What is personal independence payment?</w:t>
      </w:r>
      <w:r>
        <w:rPr>
          <w:noProof/>
        </w:rPr>
        <w:tab/>
      </w:r>
      <w:r>
        <w:rPr>
          <w:noProof/>
        </w:rPr>
        <w:fldChar w:fldCharType="begin"/>
      </w:r>
      <w:r>
        <w:rPr>
          <w:noProof/>
        </w:rPr>
        <w:instrText xml:space="preserve"> PAGEREF _Toc164838748 \h </w:instrText>
      </w:r>
      <w:r>
        <w:rPr>
          <w:noProof/>
        </w:rPr>
      </w:r>
      <w:r>
        <w:rPr>
          <w:noProof/>
        </w:rPr>
        <w:fldChar w:fldCharType="separate"/>
      </w:r>
      <w:r w:rsidR="00306B83">
        <w:rPr>
          <w:noProof/>
        </w:rPr>
        <w:t>2</w:t>
      </w:r>
      <w:r>
        <w:rPr>
          <w:noProof/>
        </w:rPr>
        <w:fldChar w:fldCharType="end"/>
      </w:r>
    </w:p>
    <w:p w:rsidR="001508D6" w:rsidRDefault="001508D6" w14:paraId="5822EE38" w14:textId="7BC3510D">
      <w:pPr>
        <w:pStyle w:val="TOC2"/>
        <w:rPr>
          <w:rFonts w:asciiTheme="minorHAnsi" w:hAnsiTheme="minorHAnsi" w:eastAsiaTheme="minorEastAsia" w:cstheme="minorBidi"/>
          <w:noProof/>
          <w:color w:val="auto"/>
          <w:kern w:val="2"/>
          <w14:ligatures w14:val="standardContextual"/>
        </w:rPr>
      </w:pPr>
      <w:r>
        <w:rPr>
          <w:noProof/>
        </w:rPr>
        <w:t>Who is eligible?</w:t>
      </w:r>
      <w:r>
        <w:rPr>
          <w:noProof/>
        </w:rPr>
        <w:tab/>
      </w:r>
      <w:r>
        <w:rPr>
          <w:noProof/>
        </w:rPr>
        <w:fldChar w:fldCharType="begin"/>
      </w:r>
      <w:r>
        <w:rPr>
          <w:noProof/>
        </w:rPr>
        <w:instrText xml:space="preserve"> PAGEREF _Toc164838749 \h </w:instrText>
      </w:r>
      <w:r>
        <w:rPr>
          <w:noProof/>
        </w:rPr>
      </w:r>
      <w:r>
        <w:rPr>
          <w:noProof/>
        </w:rPr>
        <w:fldChar w:fldCharType="separate"/>
      </w:r>
      <w:r w:rsidR="00306B83">
        <w:rPr>
          <w:noProof/>
        </w:rPr>
        <w:t>2</w:t>
      </w:r>
      <w:r>
        <w:rPr>
          <w:noProof/>
        </w:rPr>
        <w:fldChar w:fldCharType="end"/>
      </w:r>
    </w:p>
    <w:p w:rsidR="001508D6" w:rsidRDefault="001508D6" w14:paraId="4F19B694" w14:textId="758C7A99">
      <w:pPr>
        <w:pStyle w:val="TOC2"/>
        <w:rPr>
          <w:rFonts w:asciiTheme="minorHAnsi" w:hAnsiTheme="minorHAnsi" w:eastAsiaTheme="minorEastAsia" w:cstheme="minorBidi"/>
          <w:noProof/>
          <w:color w:val="auto"/>
          <w:kern w:val="2"/>
          <w14:ligatures w14:val="standardContextual"/>
        </w:rPr>
      </w:pPr>
      <w:r>
        <w:rPr>
          <w:noProof/>
        </w:rPr>
        <w:t>The PIP assessment</w:t>
      </w:r>
      <w:r>
        <w:rPr>
          <w:noProof/>
        </w:rPr>
        <w:tab/>
      </w:r>
      <w:r>
        <w:rPr>
          <w:noProof/>
        </w:rPr>
        <w:fldChar w:fldCharType="begin"/>
      </w:r>
      <w:r>
        <w:rPr>
          <w:noProof/>
        </w:rPr>
        <w:instrText xml:space="preserve"> PAGEREF _Toc164838750 \h </w:instrText>
      </w:r>
      <w:r>
        <w:rPr>
          <w:noProof/>
        </w:rPr>
      </w:r>
      <w:r>
        <w:rPr>
          <w:noProof/>
        </w:rPr>
        <w:fldChar w:fldCharType="separate"/>
      </w:r>
      <w:r w:rsidR="00306B83">
        <w:rPr>
          <w:noProof/>
        </w:rPr>
        <w:t>3</w:t>
      </w:r>
      <w:r>
        <w:rPr>
          <w:noProof/>
        </w:rPr>
        <w:fldChar w:fldCharType="end"/>
      </w:r>
    </w:p>
    <w:p w:rsidR="001508D6" w:rsidRDefault="001508D6" w14:paraId="287E3C9C" w14:textId="52510486">
      <w:pPr>
        <w:pStyle w:val="TOC2"/>
        <w:rPr>
          <w:rFonts w:asciiTheme="minorHAnsi" w:hAnsiTheme="minorHAnsi" w:eastAsiaTheme="minorEastAsia" w:cstheme="minorBidi"/>
          <w:noProof/>
          <w:color w:val="auto"/>
          <w:kern w:val="2"/>
          <w14:ligatures w14:val="standardContextual"/>
        </w:rPr>
      </w:pPr>
      <w:r>
        <w:rPr>
          <w:noProof/>
        </w:rPr>
        <w:t>What if you are already on DLA?</w:t>
      </w:r>
      <w:r>
        <w:rPr>
          <w:noProof/>
        </w:rPr>
        <w:tab/>
      </w:r>
      <w:r>
        <w:rPr>
          <w:noProof/>
        </w:rPr>
        <w:fldChar w:fldCharType="begin"/>
      </w:r>
      <w:r>
        <w:rPr>
          <w:noProof/>
        </w:rPr>
        <w:instrText xml:space="preserve"> PAGEREF _Toc164838751 \h </w:instrText>
      </w:r>
      <w:r>
        <w:rPr>
          <w:noProof/>
        </w:rPr>
      </w:r>
      <w:r>
        <w:rPr>
          <w:noProof/>
        </w:rPr>
        <w:fldChar w:fldCharType="separate"/>
      </w:r>
      <w:r w:rsidR="00306B83">
        <w:rPr>
          <w:noProof/>
        </w:rPr>
        <w:t>6</w:t>
      </w:r>
      <w:r>
        <w:rPr>
          <w:noProof/>
        </w:rPr>
        <w:fldChar w:fldCharType="end"/>
      </w:r>
    </w:p>
    <w:p w:rsidR="001508D6" w:rsidRDefault="001508D6" w14:paraId="0DE7F548" w14:textId="482EEC26">
      <w:pPr>
        <w:pStyle w:val="TOC2"/>
        <w:rPr>
          <w:rFonts w:asciiTheme="minorHAnsi" w:hAnsiTheme="minorHAnsi" w:eastAsiaTheme="minorEastAsia" w:cstheme="minorBidi"/>
          <w:noProof/>
          <w:color w:val="auto"/>
          <w:kern w:val="2"/>
          <w14:ligatures w14:val="standardContextual"/>
        </w:rPr>
      </w:pPr>
      <w:r>
        <w:rPr>
          <w:noProof/>
        </w:rPr>
        <w:t>Other ways PIP can help you</w:t>
      </w:r>
      <w:r>
        <w:rPr>
          <w:noProof/>
        </w:rPr>
        <w:tab/>
      </w:r>
      <w:r>
        <w:rPr>
          <w:noProof/>
        </w:rPr>
        <w:fldChar w:fldCharType="begin"/>
      </w:r>
      <w:r>
        <w:rPr>
          <w:noProof/>
        </w:rPr>
        <w:instrText xml:space="preserve"> PAGEREF _Toc164838752 \h </w:instrText>
      </w:r>
      <w:r>
        <w:rPr>
          <w:noProof/>
        </w:rPr>
      </w:r>
      <w:r>
        <w:rPr>
          <w:noProof/>
        </w:rPr>
        <w:fldChar w:fldCharType="separate"/>
      </w:r>
      <w:r w:rsidR="00306B83">
        <w:rPr>
          <w:noProof/>
        </w:rPr>
        <w:t>8</w:t>
      </w:r>
      <w:r>
        <w:rPr>
          <w:noProof/>
        </w:rPr>
        <w:fldChar w:fldCharType="end"/>
      </w:r>
    </w:p>
    <w:p w:rsidR="001508D6" w:rsidRDefault="001508D6" w14:paraId="16B97F02" w14:textId="196E95E5">
      <w:pPr>
        <w:pStyle w:val="TOC1"/>
        <w:rPr>
          <w:rFonts w:asciiTheme="minorHAnsi" w:hAnsiTheme="minorHAnsi" w:eastAsiaTheme="minorEastAsia" w:cstheme="minorBidi"/>
          <w:noProof/>
          <w:color w:val="auto"/>
          <w:kern w:val="2"/>
          <w14:ligatures w14:val="standardContextual"/>
        </w:rPr>
      </w:pPr>
      <w:r>
        <w:rPr>
          <w:noProof/>
        </w:rPr>
        <w:t>2: CLAIMING PIP</w:t>
      </w:r>
      <w:r>
        <w:rPr>
          <w:noProof/>
        </w:rPr>
        <w:tab/>
      </w:r>
      <w:r>
        <w:rPr>
          <w:noProof/>
        </w:rPr>
        <w:fldChar w:fldCharType="begin"/>
      </w:r>
      <w:r>
        <w:rPr>
          <w:noProof/>
        </w:rPr>
        <w:instrText xml:space="preserve"> PAGEREF _Toc164838753 \h </w:instrText>
      </w:r>
      <w:r>
        <w:rPr>
          <w:noProof/>
        </w:rPr>
      </w:r>
      <w:r>
        <w:rPr>
          <w:noProof/>
        </w:rPr>
        <w:fldChar w:fldCharType="separate"/>
      </w:r>
      <w:r w:rsidR="00306B83">
        <w:rPr>
          <w:noProof/>
        </w:rPr>
        <w:t>10</w:t>
      </w:r>
      <w:r>
        <w:rPr>
          <w:noProof/>
        </w:rPr>
        <w:fldChar w:fldCharType="end"/>
      </w:r>
    </w:p>
    <w:p w:rsidR="001508D6" w:rsidRDefault="001508D6" w14:paraId="654A3DE0" w14:textId="414FCD1F">
      <w:pPr>
        <w:pStyle w:val="TOC2"/>
        <w:rPr>
          <w:rFonts w:asciiTheme="minorHAnsi" w:hAnsiTheme="minorHAnsi" w:eastAsiaTheme="minorEastAsia" w:cstheme="minorBidi"/>
          <w:noProof/>
          <w:color w:val="auto"/>
          <w:kern w:val="2"/>
          <w14:ligatures w14:val="standardContextual"/>
        </w:rPr>
      </w:pPr>
      <w:r>
        <w:rPr>
          <w:noProof/>
        </w:rPr>
        <w:t>Step 1: Starting your claim</w:t>
      </w:r>
      <w:r>
        <w:rPr>
          <w:noProof/>
        </w:rPr>
        <w:tab/>
      </w:r>
      <w:r>
        <w:rPr>
          <w:noProof/>
        </w:rPr>
        <w:fldChar w:fldCharType="begin"/>
      </w:r>
      <w:r>
        <w:rPr>
          <w:noProof/>
        </w:rPr>
        <w:instrText xml:space="preserve"> PAGEREF _Toc164838754 \h </w:instrText>
      </w:r>
      <w:r>
        <w:rPr>
          <w:noProof/>
        </w:rPr>
      </w:r>
      <w:r>
        <w:rPr>
          <w:noProof/>
        </w:rPr>
        <w:fldChar w:fldCharType="separate"/>
      </w:r>
      <w:r w:rsidR="00306B83">
        <w:rPr>
          <w:noProof/>
        </w:rPr>
        <w:t>10</w:t>
      </w:r>
      <w:r>
        <w:rPr>
          <w:noProof/>
        </w:rPr>
        <w:fldChar w:fldCharType="end"/>
      </w:r>
    </w:p>
    <w:p w:rsidR="001508D6" w:rsidRDefault="001508D6" w14:paraId="6C34A585" w14:textId="309F9417">
      <w:pPr>
        <w:pStyle w:val="TOC2"/>
        <w:rPr>
          <w:rFonts w:asciiTheme="minorHAnsi" w:hAnsiTheme="minorHAnsi" w:eastAsiaTheme="minorEastAsia" w:cstheme="minorBidi"/>
          <w:noProof/>
          <w:color w:val="auto"/>
          <w:kern w:val="2"/>
          <w14:ligatures w14:val="standardContextual"/>
        </w:rPr>
      </w:pPr>
      <w:r>
        <w:rPr>
          <w:noProof/>
        </w:rPr>
        <w:t>Step 2: Completing the ‘How your disability affects you’ form</w:t>
      </w:r>
      <w:r>
        <w:rPr>
          <w:noProof/>
        </w:rPr>
        <w:tab/>
      </w:r>
      <w:r>
        <w:rPr>
          <w:noProof/>
        </w:rPr>
        <w:fldChar w:fldCharType="begin"/>
      </w:r>
      <w:r>
        <w:rPr>
          <w:noProof/>
        </w:rPr>
        <w:instrText xml:space="preserve"> PAGEREF _Toc164838755 \h </w:instrText>
      </w:r>
      <w:r>
        <w:rPr>
          <w:noProof/>
        </w:rPr>
      </w:r>
      <w:r>
        <w:rPr>
          <w:noProof/>
        </w:rPr>
        <w:fldChar w:fldCharType="separate"/>
      </w:r>
      <w:r w:rsidR="00306B83">
        <w:rPr>
          <w:noProof/>
        </w:rPr>
        <w:t>12</w:t>
      </w:r>
      <w:r>
        <w:rPr>
          <w:noProof/>
        </w:rPr>
        <w:fldChar w:fldCharType="end"/>
      </w:r>
    </w:p>
    <w:p w:rsidR="001508D6" w:rsidRDefault="001508D6" w14:paraId="3ABED5C7" w14:textId="3E01772B">
      <w:pPr>
        <w:pStyle w:val="TOC2"/>
        <w:rPr>
          <w:rFonts w:asciiTheme="minorHAnsi" w:hAnsiTheme="minorHAnsi" w:eastAsiaTheme="minorEastAsia" w:cstheme="minorBidi"/>
          <w:noProof/>
          <w:color w:val="auto"/>
          <w:kern w:val="2"/>
          <w14:ligatures w14:val="standardContextual"/>
        </w:rPr>
      </w:pPr>
      <w:r>
        <w:rPr>
          <w:noProof/>
        </w:rPr>
        <w:t xml:space="preserve">Step 3: The </w:t>
      </w:r>
      <w:ins w:author="Ian Greaves" w:date="2025-04-23T16:44:00Z" w16du:dateUtc="2025-04-23T15:44:00Z" w:id="6">
        <w:r w:rsidR="000B618D">
          <w:rPr>
            <w:noProof/>
          </w:rPr>
          <w:t>assessment</w:t>
        </w:r>
      </w:ins>
      <w:del w:author="Ian Greaves" w:date="2025-04-23T16:44:00Z" w16du:dateUtc="2025-04-23T15:44:00Z" w:id="7">
        <w:r w:rsidDel="000B618D">
          <w:rPr>
            <w:noProof/>
          </w:rPr>
          <w:delText>consultation</w:delText>
        </w:r>
      </w:del>
      <w:r>
        <w:rPr>
          <w:noProof/>
        </w:rPr>
        <w:tab/>
      </w:r>
      <w:r>
        <w:rPr>
          <w:noProof/>
        </w:rPr>
        <w:fldChar w:fldCharType="begin"/>
      </w:r>
      <w:r>
        <w:rPr>
          <w:noProof/>
        </w:rPr>
        <w:instrText xml:space="preserve"> PAGEREF _Toc164838756 \h </w:instrText>
      </w:r>
      <w:r>
        <w:rPr>
          <w:noProof/>
        </w:rPr>
      </w:r>
      <w:r>
        <w:rPr>
          <w:noProof/>
        </w:rPr>
        <w:fldChar w:fldCharType="separate"/>
      </w:r>
      <w:r w:rsidR="00306B83">
        <w:rPr>
          <w:noProof/>
        </w:rPr>
        <w:t>19</w:t>
      </w:r>
      <w:r>
        <w:rPr>
          <w:noProof/>
        </w:rPr>
        <w:fldChar w:fldCharType="end"/>
      </w:r>
    </w:p>
    <w:p w:rsidR="001508D6" w:rsidRDefault="001508D6" w14:paraId="461C13E0" w14:textId="176C3C65">
      <w:pPr>
        <w:pStyle w:val="TOC2"/>
        <w:rPr>
          <w:rFonts w:asciiTheme="minorHAnsi" w:hAnsiTheme="minorHAnsi" w:eastAsiaTheme="minorEastAsia" w:cstheme="minorBidi"/>
          <w:noProof/>
          <w:color w:val="auto"/>
          <w:kern w:val="2"/>
          <w14:ligatures w14:val="standardContextual"/>
        </w:rPr>
      </w:pPr>
      <w:r>
        <w:rPr>
          <w:noProof/>
        </w:rPr>
        <w:t>Step 4: The decision</w:t>
      </w:r>
      <w:r>
        <w:rPr>
          <w:noProof/>
        </w:rPr>
        <w:tab/>
      </w:r>
      <w:r>
        <w:rPr>
          <w:noProof/>
        </w:rPr>
        <w:fldChar w:fldCharType="begin"/>
      </w:r>
      <w:r>
        <w:rPr>
          <w:noProof/>
        </w:rPr>
        <w:instrText xml:space="preserve"> PAGEREF _Toc164838757 \h </w:instrText>
      </w:r>
      <w:r>
        <w:rPr>
          <w:noProof/>
        </w:rPr>
      </w:r>
      <w:r>
        <w:rPr>
          <w:noProof/>
        </w:rPr>
        <w:fldChar w:fldCharType="separate"/>
      </w:r>
      <w:r w:rsidR="00306B83">
        <w:rPr>
          <w:noProof/>
        </w:rPr>
        <w:t>22</w:t>
      </w:r>
      <w:r>
        <w:rPr>
          <w:noProof/>
        </w:rPr>
        <w:fldChar w:fldCharType="end"/>
      </w:r>
    </w:p>
    <w:p w:rsidR="001508D6" w:rsidRDefault="001508D6" w14:paraId="3E335762" w14:textId="27D90AAC">
      <w:pPr>
        <w:pStyle w:val="TOC2"/>
        <w:rPr>
          <w:rFonts w:asciiTheme="minorHAnsi" w:hAnsiTheme="minorHAnsi" w:eastAsiaTheme="minorEastAsia" w:cstheme="minorBidi"/>
          <w:noProof/>
          <w:color w:val="auto"/>
          <w:kern w:val="2"/>
          <w14:ligatures w14:val="standardContextual"/>
        </w:rPr>
      </w:pPr>
      <w:r>
        <w:rPr>
          <w:noProof/>
        </w:rPr>
        <w:t>Step 5: If you are not happy with the decision</w:t>
      </w:r>
      <w:r>
        <w:rPr>
          <w:noProof/>
        </w:rPr>
        <w:tab/>
      </w:r>
      <w:r>
        <w:rPr>
          <w:noProof/>
        </w:rPr>
        <w:fldChar w:fldCharType="begin"/>
      </w:r>
      <w:r>
        <w:rPr>
          <w:noProof/>
        </w:rPr>
        <w:instrText xml:space="preserve"> PAGEREF _Toc164838758 \h </w:instrText>
      </w:r>
      <w:r>
        <w:rPr>
          <w:noProof/>
        </w:rPr>
      </w:r>
      <w:r>
        <w:rPr>
          <w:noProof/>
        </w:rPr>
        <w:fldChar w:fldCharType="separate"/>
      </w:r>
      <w:r w:rsidR="00306B83">
        <w:rPr>
          <w:noProof/>
        </w:rPr>
        <w:t>22</w:t>
      </w:r>
      <w:r>
        <w:rPr>
          <w:noProof/>
        </w:rPr>
        <w:fldChar w:fldCharType="end"/>
      </w:r>
    </w:p>
    <w:p w:rsidR="001508D6" w:rsidRDefault="001508D6" w14:paraId="52AC30BA" w14:textId="2CE91BA4">
      <w:pPr>
        <w:pStyle w:val="TOC1"/>
        <w:rPr>
          <w:rFonts w:asciiTheme="minorHAnsi" w:hAnsiTheme="minorHAnsi" w:eastAsiaTheme="minorEastAsia" w:cstheme="minorBidi"/>
          <w:noProof/>
          <w:color w:val="auto"/>
          <w:kern w:val="2"/>
          <w14:ligatures w14:val="standardContextual"/>
        </w:rPr>
      </w:pPr>
      <w:r>
        <w:rPr>
          <w:noProof/>
        </w:rPr>
        <w:t>3: APPENDICES AND REFERENCE</w:t>
      </w:r>
      <w:r>
        <w:rPr>
          <w:noProof/>
        </w:rPr>
        <w:tab/>
      </w:r>
      <w:r>
        <w:rPr>
          <w:noProof/>
        </w:rPr>
        <w:fldChar w:fldCharType="begin"/>
      </w:r>
      <w:r>
        <w:rPr>
          <w:noProof/>
        </w:rPr>
        <w:instrText xml:space="preserve"> PAGEREF _Toc164838759 \h </w:instrText>
      </w:r>
      <w:r>
        <w:rPr>
          <w:noProof/>
        </w:rPr>
      </w:r>
      <w:r>
        <w:rPr>
          <w:noProof/>
        </w:rPr>
        <w:fldChar w:fldCharType="separate"/>
      </w:r>
      <w:r w:rsidR="00306B83">
        <w:rPr>
          <w:noProof/>
        </w:rPr>
        <w:t>26</w:t>
      </w:r>
      <w:r>
        <w:rPr>
          <w:noProof/>
        </w:rPr>
        <w:fldChar w:fldCharType="end"/>
      </w:r>
    </w:p>
    <w:p w:rsidR="001508D6" w:rsidRDefault="001508D6" w14:paraId="32D63F84" w14:textId="037A4D58">
      <w:pPr>
        <w:pStyle w:val="TOC1"/>
        <w:rPr>
          <w:rFonts w:asciiTheme="minorHAnsi" w:hAnsiTheme="minorHAnsi" w:eastAsiaTheme="minorEastAsia" w:cstheme="minorBidi"/>
          <w:noProof/>
          <w:color w:val="auto"/>
          <w:kern w:val="2"/>
          <w14:ligatures w14:val="standardContextual"/>
        </w:rPr>
      </w:pPr>
      <w:r>
        <w:rPr>
          <w:noProof/>
        </w:rPr>
        <w:t>Appendix A</w:t>
      </w:r>
      <w:r>
        <w:rPr>
          <w:noProof/>
        </w:rPr>
        <w:tab/>
      </w:r>
      <w:r>
        <w:rPr>
          <w:noProof/>
        </w:rPr>
        <w:fldChar w:fldCharType="begin"/>
      </w:r>
      <w:r>
        <w:rPr>
          <w:noProof/>
        </w:rPr>
        <w:instrText xml:space="preserve"> PAGEREF _Toc164838760 \h </w:instrText>
      </w:r>
      <w:r>
        <w:rPr>
          <w:noProof/>
        </w:rPr>
      </w:r>
      <w:r>
        <w:rPr>
          <w:noProof/>
        </w:rPr>
        <w:fldChar w:fldCharType="separate"/>
      </w:r>
      <w:r w:rsidR="00306B83">
        <w:rPr>
          <w:noProof/>
        </w:rPr>
        <w:t>26</w:t>
      </w:r>
      <w:r>
        <w:rPr>
          <w:noProof/>
        </w:rPr>
        <w:fldChar w:fldCharType="end"/>
      </w:r>
    </w:p>
    <w:p w:rsidR="001508D6" w:rsidRDefault="001508D6" w14:paraId="604F6CAA" w14:textId="455304DC">
      <w:pPr>
        <w:pStyle w:val="TOC2"/>
        <w:rPr>
          <w:rFonts w:asciiTheme="minorHAnsi" w:hAnsiTheme="minorHAnsi" w:eastAsiaTheme="minorEastAsia" w:cstheme="minorBidi"/>
          <w:noProof/>
          <w:color w:val="auto"/>
          <w:kern w:val="2"/>
          <w14:ligatures w14:val="standardContextual"/>
        </w:rPr>
      </w:pPr>
      <w:r>
        <w:rPr>
          <w:noProof/>
        </w:rPr>
        <w:t>Qualifying conditions</w:t>
      </w:r>
      <w:r>
        <w:rPr>
          <w:noProof/>
        </w:rPr>
        <w:tab/>
      </w:r>
      <w:r>
        <w:rPr>
          <w:noProof/>
        </w:rPr>
        <w:fldChar w:fldCharType="begin"/>
      </w:r>
      <w:r>
        <w:rPr>
          <w:noProof/>
        </w:rPr>
        <w:instrText xml:space="preserve"> PAGEREF _Toc164838761 \h </w:instrText>
      </w:r>
      <w:r>
        <w:rPr>
          <w:noProof/>
        </w:rPr>
      </w:r>
      <w:r>
        <w:rPr>
          <w:noProof/>
        </w:rPr>
        <w:fldChar w:fldCharType="separate"/>
      </w:r>
      <w:r w:rsidR="00306B83">
        <w:rPr>
          <w:noProof/>
        </w:rPr>
        <w:t>26</w:t>
      </w:r>
      <w:r>
        <w:rPr>
          <w:noProof/>
        </w:rPr>
        <w:fldChar w:fldCharType="end"/>
      </w:r>
    </w:p>
    <w:p w:rsidR="001508D6" w:rsidRDefault="001508D6" w14:paraId="62089B0F" w14:textId="7CF41021">
      <w:pPr>
        <w:pStyle w:val="TOC1"/>
        <w:rPr>
          <w:rFonts w:asciiTheme="minorHAnsi" w:hAnsiTheme="minorHAnsi" w:eastAsiaTheme="minorEastAsia" w:cstheme="minorBidi"/>
          <w:noProof/>
          <w:color w:val="auto"/>
          <w:kern w:val="2"/>
          <w14:ligatures w14:val="standardContextual"/>
        </w:rPr>
      </w:pPr>
      <w:r>
        <w:rPr>
          <w:noProof/>
        </w:rPr>
        <w:t>Appendix B</w:t>
      </w:r>
      <w:r>
        <w:rPr>
          <w:noProof/>
        </w:rPr>
        <w:tab/>
      </w:r>
      <w:r>
        <w:rPr>
          <w:noProof/>
        </w:rPr>
        <w:fldChar w:fldCharType="begin"/>
      </w:r>
      <w:r>
        <w:rPr>
          <w:noProof/>
        </w:rPr>
        <w:instrText xml:space="preserve"> PAGEREF _Toc164838762 \h </w:instrText>
      </w:r>
      <w:r>
        <w:rPr>
          <w:noProof/>
        </w:rPr>
      </w:r>
      <w:r>
        <w:rPr>
          <w:noProof/>
        </w:rPr>
        <w:fldChar w:fldCharType="separate"/>
      </w:r>
      <w:r w:rsidR="00306B83">
        <w:rPr>
          <w:noProof/>
        </w:rPr>
        <w:t>27</w:t>
      </w:r>
      <w:r>
        <w:rPr>
          <w:noProof/>
        </w:rPr>
        <w:fldChar w:fldCharType="end"/>
      </w:r>
    </w:p>
    <w:p w:rsidR="001508D6" w:rsidRDefault="001508D6" w14:paraId="7F317E77" w14:textId="53498254">
      <w:pPr>
        <w:pStyle w:val="TOC2"/>
        <w:rPr>
          <w:rFonts w:asciiTheme="minorHAnsi" w:hAnsiTheme="minorHAnsi" w:eastAsiaTheme="minorEastAsia" w:cstheme="minorBidi"/>
          <w:noProof/>
          <w:color w:val="auto"/>
          <w:kern w:val="2"/>
          <w14:ligatures w14:val="standardContextual"/>
        </w:rPr>
      </w:pPr>
      <w:r>
        <w:rPr>
          <w:noProof/>
        </w:rPr>
        <w:t>Daily living activities and descriptors</w:t>
      </w:r>
      <w:r>
        <w:rPr>
          <w:noProof/>
        </w:rPr>
        <w:tab/>
      </w:r>
      <w:r>
        <w:rPr>
          <w:noProof/>
        </w:rPr>
        <w:fldChar w:fldCharType="begin"/>
      </w:r>
      <w:r>
        <w:rPr>
          <w:noProof/>
        </w:rPr>
        <w:instrText xml:space="preserve"> PAGEREF _Toc164838763 \h </w:instrText>
      </w:r>
      <w:r>
        <w:rPr>
          <w:noProof/>
        </w:rPr>
      </w:r>
      <w:r>
        <w:rPr>
          <w:noProof/>
        </w:rPr>
        <w:fldChar w:fldCharType="separate"/>
      </w:r>
      <w:r w:rsidR="00306B83">
        <w:rPr>
          <w:noProof/>
        </w:rPr>
        <w:t>27</w:t>
      </w:r>
      <w:r>
        <w:rPr>
          <w:noProof/>
        </w:rPr>
        <w:fldChar w:fldCharType="end"/>
      </w:r>
    </w:p>
    <w:p w:rsidR="001508D6" w:rsidRDefault="001508D6" w14:paraId="28CD8A47" w14:textId="60252830">
      <w:pPr>
        <w:pStyle w:val="TOC1"/>
        <w:rPr>
          <w:rFonts w:asciiTheme="minorHAnsi" w:hAnsiTheme="minorHAnsi" w:eastAsiaTheme="minorEastAsia" w:cstheme="minorBidi"/>
          <w:noProof/>
          <w:color w:val="auto"/>
          <w:kern w:val="2"/>
          <w14:ligatures w14:val="standardContextual"/>
        </w:rPr>
      </w:pPr>
      <w:r>
        <w:rPr>
          <w:noProof/>
        </w:rPr>
        <w:t>Appendix C</w:t>
      </w:r>
      <w:r>
        <w:rPr>
          <w:noProof/>
        </w:rPr>
        <w:tab/>
      </w:r>
      <w:r>
        <w:rPr>
          <w:noProof/>
        </w:rPr>
        <w:fldChar w:fldCharType="begin"/>
      </w:r>
      <w:r>
        <w:rPr>
          <w:noProof/>
        </w:rPr>
        <w:instrText xml:space="preserve"> PAGEREF _Toc164838764 \h </w:instrText>
      </w:r>
      <w:r>
        <w:rPr>
          <w:noProof/>
        </w:rPr>
      </w:r>
      <w:r>
        <w:rPr>
          <w:noProof/>
        </w:rPr>
        <w:fldChar w:fldCharType="separate"/>
      </w:r>
      <w:r w:rsidR="00306B83">
        <w:rPr>
          <w:noProof/>
        </w:rPr>
        <w:t>30</w:t>
      </w:r>
      <w:r>
        <w:rPr>
          <w:noProof/>
        </w:rPr>
        <w:fldChar w:fldCharType="end"/>
      </w:r>
    </w:p>
    <w:p w:rsidR="001508D6" w:rsidRDefault="001508D6" w14:paraId="703E80C2" w14:textId="31875C01">
      <w:pPr>
        <w:pStyle w:val="TOC2"/>
        <w:rPr>
          <w:rFonts w:asciiTheme="minorHAnsi" w:hAnsiTheme="minorHAnsi" w:eastAsiaTheme="minorEastAsia" w:cstheme="minorBidi"/>
          <w:noProof/>
          <w:color w:val="auto"/>
          <w:kern w:val="2"/>
          <w14:ligatures w14:val="standardContextual"/>
        </w:rPr>
      </w:pPr>
      <w:r>
        <w:rPr>
          <w:noProof/>
        </w:rPr>
        <w:t>Mobility activities and descriptors</w:t>
      </w:r>
      <w:r>
        <w:rPr>
          <w:noProof/>
        </w:rPr>
        <w:tab/>
      </w:r>
      <w:r>
        <w:rPr>
          <w:noProof/>
        </w:rPr>
        <w:fldChar w:fldCharType="begin"/>
      </w:r>
      <w:r>
        <w:rPr>
          <w:noProof/>
        </w:rPr>
        <w:instrText xml:space="preserve"> PAGEREF _Toc164838765 \h </w:instrText>
      </w:r>
      <w:r>
        <w:rPr>
          <w:noProof/>
        </w:rPr>
      </w:r>
      <w:r>
        <w:rPr>
          <w:noProof/>
        </w:rPr>
        <w:fldChar w:fldCharType="separate"/>
      </w:r>
      <w:r w:rsidR="00306B83">
        <w:rPr>
          <w:noProof/>
        </w:rPr>
        <w:t>30</w:t>
      </w:r>
      <w:r>
        <w:rPr>
          <w:noProof/>
        </w:rPr>
        <w:fldChar w:fldCharType="end"/>
      </w:r>
    </w:p>
    <w:p w:rsidR="001508D6" w:rsidRDefault="001508D6" w14:paraId="28DE90CF" w14:textId="532636E1">
      <w:pPr>
        <w:pStyle w:val="TOC1"/>
        <w:rPr>
          <w:rFonts w:asciiTheme="minorHAnsi" w:hAnsiTheme="minorHAnsi" w:eastAsiaTheme="minorEastAsia" w:cstheme="minorBidi"/>
          <w:noProof/>
          <w:color w:val="auto"/>
          <w:kern w:val="2"/>
          <w14:ligatures w14:val="standardContextual"/>
        </w:rPr>
      </w:pPr>
      <w:r>
        <w:rPr>
          <w:noProof/>
        </w:rPr>
        <w:t>Appendix D</w:t>
      </w:r>
      <w:r>
        <w:rPr>
          <w:noProof/>
        </w:rPr>
        <w:tab/>
      </w:r>
      <w:r>
        <w:rPr>
          <w:noProof/>
        </w:rPr>
        <w:fldChar w:fldCharType="begin"/>
      </w:r>
      <w:r>
        <w:rPr>
          <w:noProof/>
        </w:rPr>
        <w:instrText xml:space="preserve"> PAGEREF _Toc164838766 \h </w:instrText>
      </w:r>
      <w:r>
        <w:rPr>
          <w:noProof/>
        </w:rPr>
      </w:r>
      <w:r>
        <w:rPr>
          <w:noProof/>
        </w:rPr>
        <w:fldChar w:fldCharType="separate"/>
      </w:r>
      <w:r w:rsidR="00306B83">
        <w:rPr>
          <w:noProof/>
        </w:rPr>
        <w:t>31</w:t>
      </w:r>
      <w:r>
        <w:rPr>
          <w:noProof/>
        </w:rPr>
        <w:fldChar w:fldCharType="end"/>
      </w:r>
    </w:p>
    <w:p w:rsidR="001508D6" w:rsidRDefault="001508D6" w14:paraId="7D661243" w14:textId="30D90B41">
      <w:pPr>
        <w:pStyle w:val="TOC2"/>
        <w:rPr>
          <w:rFonts w:asciiTheme="minorHAnsi" w:hAnsiTheme="minorHAnsi" w:eastAsiaTheme="minorEastAsia" w:cstheme="minorBidi"/>
          <w:noProof/>
          <w:color w:val="auto"/>
          <w:kern w:val="2"/>
          <w14:ligatures w14:val="standardContextual"/>
        </w:rPr>
      </w:pPr>
      <w:r>
        <w:rPr>
          <w:noProof/>
        </w:rPr>
        <w:t>Keeping a diary</w:t>
      </w:r>
      <w:r>
        <w:rPr>
          <w:noProof/>
        </w:rPr>
        <w:tab/>
      </w:r>
      <w:r>
        <w:rPr>
          <w:noProof/>
        </w:rPr>
        <w:fldChar w:fldCharType="begin"/>
      </w:r>
      <w:r>
        <w:rPr>
          <w:noProof/>
        </w:rPr>
        <w:instrText xml:space="preserve"> PAGEREF _Toc164838767 \h </w:instrText>
      </w:r>
      <w:r>
        <w:rPr>
          <w:noProof/>
        </w:rPr>
      </w:r>
      <w:r>
        <w:rPr>
          <w:noProof/>
        </w:rPr>
        <w:fldChar w:fldCharType="separate"/>
      </w:r>
      <w:r w:rsidR="00306B83">
        <w:rPr>
          <w:noProof/>
        </w:rPr>
        <w:t>31</w:t>
      </w:r>
      <w:r>
        <w:rPr>
          <w:noProof/>
        </w:rPr>
        <w:fldChar w:fldCharType="end"/>
      </w:r>
    </w:p>
    <w:p w:rsidR="001508D6" w:rsidRDefault="001508D6" w14:paraId="4FD795F7" w14:textId="160F96CD">
      <w:pPr>
        <w:pStyle w:val="TOC2"/>
        <w:rPr>
          <w:rFonts w:asciiTheme="minorHAnsi" w:hAnsiTheme="minorHAnsi" w:eastAsiaTheme="minorEastAsia" w:cstheme="minorBidi"/>
          <w:noProof/>
          <w:color w:val="auto"/>
          <w:kern w:val="2"/>
          <w14:ligatures w14:val="standardContextual"/>
        </w:rPr>
      </w:pPr>
      <w:r>
        <w:rPr>
          <w:noProof/>
        </w:rPr>
        <w:t>Diary of a person with multiple sclerosis</w:t>
      </w:r>
      <w:r>
        <w:rPr>
          <w:noProof/>
        </w:rPr>
        <w:tab/>
      </w:r>
      <w:r>
        <w:rPr>
          <w:noProof/>
        </w:rPr>
        <w:fldChar w:fldCharType="begin"/>
      </w:r>
      <w:r>
        <w:rPr>
          <w:noProof/>
        </w:rPr>
        <w:instrText xml:space="preserve"> PAGEREF _Toc164838768 \h </w:instrText>
      </w:r>
      <w:r>
        <w:rPr>
          <w:noProof/>
        </w:rPr>
      </w:r>
      <w:r>
        <w:rPr>
          <w:noProof/>
        </w:rPr>
        <w:fldChar w:fldCharType="separate"/>
      </w:r>
      <w:r w:rsidR="00306B83">
        <w:rPr>
          <w:noProof/>
        </w:rPr>
        <w:t>32</w:t>
      </w:r>
      <w:r>
        <w:rPr>
          <w:noProof/>
        </w:rPr>
        <w:fldChar w:fldCharType="end"/>
      </w:r>
    </w:p>
    <w:p w:rsidR="001508D6" w:rsidRDefault="001508D6" w14:paraId="1CA107DD" w14:textId="2DEA31E0">
      <w:pPr>
        <w:pStyle w:val="TOC2"/>
        <w:rPr>
          <w:rFonts w:asciiTheme="minorHAnsi" w:hAnsiTheme="minorHAnsi" w:eastAsiaTheme="minorEastAsia" w:cstheme="minorBidi"/>
          <w:noProof/>
          <w:color w:val="auto"/>
          <w:kern w:val="2"/>
          <w14:ligatures w14:val="standardContextual"/>
        </w:rPr>
      </w:pPr>
      <w:r>
        <w:rPr>
          <w:noProof/>
        </w:rPr>
        <w:t>Diary of a person with depression and anxiety</w:t>
      </w:r>
      <w:r>
        <w:rPr>
          <w:noProof/>
        </w:rPr>
        <w:tab/>
      </w:r>
      <w:r>
        <w:rPr>
          <w:noProof/>
        </w:rPr>
        <w:fldChar w:fldCharType="begin"/>
      </w:r>
      <w:r>
        <w:rPr>
          <w:noProof/>
        </w:rPr>
        <w:instrText xml:space="preserve"> PAGEREF _Toc164838769 \h </w:instrText>
      </w:r>
      <w:r>
        <w:rPr>
          <w:noProof/>
        </w:rPr>
      </w:r>
      <w:r>
        <w:rPr>
          <w:noProof/>
        </w:rPr>
        <w:fldChar w:fldCharType="separate"/>
      </w:r>
      <w:r w:rsidR="00306B83">
        <w:rPr>
          <w:noProof/>
        </w:rPr>
        <w:t>34</w:t>
      </w:r>
      <w:r>
        <w:rPr>
          <w:noProof/>
        </w:rPr>
        <w:fldChar w:fldCharType="end"/>
      </w:r>
    </w:p>
    <w:p w:rsidR="001508D6" w:rsidRDefault="001508D6" w14:paraId="68B768AC" w14:textId="60406EE5">
      <w:pPr>
        <w:pStyle w:val="TOC1"/>
        <w:rPr>
          <w:rFonts w:asciiTheme="minorHAnsi" w:hAnsiTheme="minorHAnsi" w:eastAsiaTheme="minorEastAsia" w:cstheme="minorBidi"/>
          <w:noProof/>
          <w:color w:val="auto"/>
          <w:kern w:val="2"/>
          <w14:ligatures w14:val="standardContextual"/>
        </w:rPr>
      </w:pPr>
      <w:r>
        <w:rPr>
          <w:noProof/>
        </w:rPr>
        <w:t>Glossary</w:t>
      </w:r>
      <w:r>
        <w:rPr>
          <w:noProof/>
        </w:rPr>
        <w:tab/>
      </w:r>
      <w:r>
        <w:rPr>
          <w:noProof/>
        </w:rPr>
        <w:fldChar w:fldCharType="begin"/>
      </w:r>
      <w:r>
        <w:rPr>
          <w:noProof/>
        </w:rPr>
        <w:instrText xml:space="preserve"> PAGEREF _Toc164838770 \h </w:instrText>
      </w:r>
      <w:r>
        <w:rPr>
          <w:noProof/>
        </w:rPr>
      </w:r>
      <w:r>
        <w:rPr>
          <w:noProof/>
        </w:rPr>
        <w:fldChar w:fldCharType="separate"/>
      </w:r>
      <w:r w:rsidR="00306B83">
        <w:rPr>
          <w:noProof/>
        </w:rPr>
        <w:t>36</w:t>
      </w:r>
      <w:r>
        <w:rPr>
          <w:noProof/>
        </w:rPr>
        <w:fldChar w:fldCharType="end"/>
      </w:r>
    </w:p>
    <w:p w:rsidR="001508D6" w:rsidRDefault="001508D6" w14:paraId="5F3781F3" w14:textId="3164C152">
      <w:pPr>
        <w:pStyle w:val="TOC1"/>
        <w:rPr>
          <w:rFonts w:asciiTheme="minorHAnsi" w:hAnsiTheme="minorHAnsi" w:eastAsiaTheme="minorEastAsia" w:cstheme="minorBidi"/>
          <w:noProof/>
          <w:color w:val="auto"/>
          <w:kern w:val="2"/>
          <w14:ligatures w14:val="standardContextual"/>
        </w:rPr>
      </w:pPr>
      <w:r>
        <w:rPr>
          <w:noProof/>
        </w:rPr>
        <w:t>Further help and information</w:t>
      </w:r>
      <w:r>
        <w:rPr>
          <w:noProof/>
        </w:rPr>
        <w:tab/>
      </w:r>
      <w:r>
        <w:rPr>
          <w:noProof/>
        </w:rPr>
        <w:fldChar w:fldCharType="begin"/>
      </w:r>
      <w:r>
        <w:rPr>
          <w:noProof/>
        </w:rPr>
        <w:instrText xml:space="preserve"> PAGEREF _Toc164838771 \h </w:instrText>
      </w:r>
      <w:r>
        <w:rPr>
          <w:noProof/>
        </w:rPr>
      </w:r>
      <w:r>
        <w:rPr>
          <w:noProof/>
        </w:rPr>
        <w:fldChar w:fldCharType="separate"/>
      </w:r>
      <w:r w:rsidR="00306B83">
        <w:rPr>
          <w:noProof/>
        </w:rPr>
        <w:t>38</w:t>
      </w:r>
      <w:r>
        <w:rPr>
          <w:noProof/>
        </w:rPr>
        <w:fldChar w:fldCharType="end"/>
      </w:r>
    </w:p>
    <w:p w:rsidR="001508D6" w:rsidRDefault="001508D6" w14:paraId="6F811D98" w14:textId="56C3C129">
      <w:pPr>
        <w:pStyle w:val="TOC2"/>
        <w:rPr>
          <w:rFonts w:asciiTheme="minorHAnsi" w:hAnsiTheme="minorHAnsi" w:eastAsiaTheme="minorEastAsia" w:cstheme="minorBidi"/>
          <w:noProof/>
          <w:color w:val="auto"/>
          <w:kern w:val="2"/>
          <w14:ligatures w14:val="standardContextual"/>
        </w:rPr>
      </w:pPr>
      <w:r>
        <w:rPr>
          <w:noProof/>
        </w:rPr>
        <w:t>Government advice lines</w:t>
      </w:r>
      <w:r>
        <w:rPr>
          <w:noProof/>
        </w:rPr>
        <w:tab/>
      </w:r>
      <w:r>
        <w:rPr>
          <w:noProof/>
        </w:rPr>
        <w:fldChar w:fldCharType="begin"/>
      </w:r>
      <w:r>
        <w:rPr>
          <w:noProof/>
        </w:rPr>
        <w:instrText xml:space="preserve"> PAGEREF _Toc164838772 \h </w:instrText>
      </w:r>
      <w:r>
        <w:rPr>
          <w:noProof/>
        </w:rPr>
      </w:r>
      <w:r>
        <w:rPr>
          <w:noProof/>
        </w:rPr>
        <w:fldChar w:fldCharType="separate"/>
      </w:r>
      <w:r w:rsidR="00306B83">
        <w:rPr>
          <w:noProof/>
        </w:rPr>
        <w:t>38</w:t>
      </w:r>
      <w:r>
        <w:rPr>
          <w:noProof/>
        </w:rPr>
        <w:fldChar w:fldCharType="end"/>
      </w:r>
    </w:p>
    <w:p w:rsidR="001508D6" w:rsidRDefault="001508D6" w14:paraId="475933A6" w14:textId="6987FAB0">
      <w:pPr>
        <w:pStyle w:val="TOC2"/>
        <w:rPr>
          <w:rFonts w:asciiTheme="minorHAnsi" w:hAnsiTheme="minorHAnsi" w:eastAsiaTheme="minorEastAsia" w:cstheme="minorBidi"/>
          <w:noProof/>
          <w:color w:val="auto"/>
          <w:kern w:val="2"/>
          <w14:ligatures w14:val="standardContextual"/>
        </w:rPr>
      </w:pPr>
      <w:r>
        <w:rPr>
          <w:noProof/>
        </w:rPr>
        <w:t>Finding a local advice centre</w:t>
      </w:r>
      <w:r>
        <w:rPr>
          <w:noProof/>
        </w:rPr>
        <w:tab/>
      </w:r>
      <w:r>
        <w:rPr>
          <w:noProof/>
        </w:rPr>
        <w:fldChar w:fldCharType="begin"/>
      </w:r>
      <w:r>
        <w:rPr>
          <w:noProof/>
        </w:rPr>
        <w:instrText xml:space="preserve"> PAGEREF _Toc164838773 \h </w:instrText>
      </w:r>
      <w:r>
        <w:rPr>
          <w:noProof/>
        </w:rPr>
      </w:r>
      <w:r>
        <w:rPr>
          <w:noProof/>
        </w:rPr>
        <w:fldChar w:fldCharType="separate"/>
      </w:r>
      <w:r w:rsidR="00306B83">
        <w:rPr>
          <w:noProof/>
        </w:rPr>
        <w:t>38</w:t>
      </w:r>
      <w:r>
        <w:rPr>
          <w:noProof/>
        </w:rPr>
        <w:fldChar w:fldCharType="end"/>
      </w:r>
    </w:p>
    <w:p w:rsidR="001508D6" w:rsidRDefault="001508D6" w14:paraId="441F42A4" w14:textId="109FFE2F">
      <w:pPr>
        <w:pStyle w:val="TOC2"/>
        <w:rPr>
          <w:rFonts w:asciiTheme="minorHAnsi" w:hAnsiTheme="minorHAnsi" w:eastAsiaTheme="minorEastAsia" w:cstheme="minorBidi"/>
          <w:noProof/>
          <w:color w:val="auto"/>
          <w:kern w:val="2"/>
          <w14:ligatures w14:val="standardContextual"/>
        </w:rPr>
      </w:pPr>
      <w:r>
        <w:rPr>
          <w:noProof/>
        </w:rPr>
        <w:t>Other sources of advice</w:t>
      </w:r>
      <w:r>
        <w:rPr>
          <w:noProof/>
        </w:rPr>
        <w:tab/>
      </w:r>
      <w:r>
        <w:rPr>
          <w:noProof/>
        </w:rPr>
        <w:fldChar w:fldCharType="begin"/>
      </w:r>
      <w:r>
        <w:rPr>
          <w:noProof/>
        </w:rPr>
        <w:instrText xml:space="preserve"> PAGEREF _Toc164838774 \h </w:instrText>
      </w:r>
      <w:r>
        <w:rPr>
          <w:noProof/>
        </w:rPr>
      </w:r>
      <w:r>
        <w:rPr>
          <w:noProof/>
        </w:rPr>
        <w:fldChar w:fldCharType="separate"/>
      </w:r>
      <w:r w:rsidR="00306B83">
        <w:rPr>
          <w:noProof/>
        </w:rPr>
        <w:t>38</w:t>
      </w:r>
      <w:r>
        <w:rPr>
          <w:noProof/>
        </w:rPr>
        <w:fldChar w:fldCharType="end"/>
      </w:r>
    </w:p>
    <w:p w:rsidR="001508D6" w:rsidRDefault="001508D6" w14:paraId="7E4C7786" w14:textId="0DBA85FE">
      <w:pPr>
        <w:pStyle w:val="TOC1"/>
        <w:rPr>
          <w:rFonts w:asciiTheme="minorHAnsi" w:hAnsiTheme="minorHAnsi" w:eastAsiaTheme="minorEastAsia" w:cstheme="minorBidi"/>
          <w:noProof/>
          <w:color w:val="auto"/>
          <w:kern w:val="2"/>
          <w14:ligatures w14:val="standardContextual"/>
        </w:rPr>
      </w:pPr>
      <w:r>
        <w:rPr>
          <w:noProof/>
        </w:rPr>
        <w:t>Index</w:t>
      </w:r>
      <w:r>
        <w:rPr>
          <w:noProof/>
        </w:rPr>
        <w:tab/>
      </w:r>
      <w:r>
        <w:rPr>
          <w:noProof/>
        </w:rPr>
        <w:fldChar w:fldCharType="begin"/>
      </w:r>
      <w:r>
        <w:rPr>
          <w:noProof/>
        </w:rPr>
        <w:instrText xml:space="preserve"> PAGEREF _Toc164838775 \h </w:instrText>
      </w:r>
      <w:r>
        <w:rPr>
          <w:noProof/>
        </w:rPr>
      </w:r>
      <w:r>
        <w:rPr>
          <w:noProof/>
        </w:rPr>
        <w:fldChar w:fldCharType="separate"/>
      </w:r>
      <w:r w:rsidR="00306B83">
        <w:rPr>
          <w:noProof/>
        </w:rPr>
        <w:t>39</w:t>
      </w:r>
      <w:r>
        <w:rPr>
          <w:noProof/>
        </w:rPr>
        <w:fldChar w:fldCharType="end"/>
      </w:r>
    </w:p>
    <w:p w:rsidR="00A11D7D" w:rsidP="009E6E74" w:rsidRDefault="00342C1F" w14:paraId="57A076A0" w14:textId="569249BD">
      <w:pPr>
        <w:pStyle w:val="BodyText"/>
        <w:sectPr w:rsidR="00A11D7D" w:rsidSect="00E31430">
          <w:headerReference w:type="default" r:id="rId17"/>
          <w:footerReference w:type="default" r:id="rId18"/>
          <w:headerReference w:type="first" r:id="rId19"/>
          <w:footerReference w:type="first" r:id="rId20"/>
          <w:type w:val="continuous"/>
          <w:pgSz w:w="11906" w:h="16838" w:orient="portrait" w:code="9"/>
          <w:pgMar w:top="1361" w:right="794" w:bottom="1077" w:left="794" w:header="680" w:footer="567" w:gutter="0"/>
          <w:pgNumType w:start="0"/>
          <w:cols w:space="340"/>
          <w:titlePg/>
          <w:docGrid w:linePitch="360"/>
        </w:sectPr>
      </w:pPr>
      <w:r>
        <w:rPr>
          <w:rFonts w:ascii="Arial Black" w:hAnsi="Arial Black"/>
          <w:color w:val="6B479B"/>
          <w:sz w:val="24"/>
        </w:rPr>
        <w:fldChar w:fldCharType="end"/>
      </w:r>
    </w:p>
    <w:p w:rsidR="00D147A4" w:rsidP="009E6E74" w:rsidRDefault="00D147A4" w14:paraId="115A25A2" w14:textId="77777777">
      <w:pPr>
        <w:pStyle w:val="BodyText"/>
      </w:pPr>
    </w:p>
    <w:p w:rsidR="00C908BF" w:rsidP="009E6E74" w:rsidRDefault="00C908BF" w14:paraId="7E39A9C4" w14:textId="77777777">
      <w:pPr>
        <w:pStyle w:val="Heading1"/>
        <w:sectPr w:rsidR="00C908BF" w:rsidSect="00E31430">
          <w:footerReference w:type="default" r:id="rId21"/>
          <w:type w:val="continuous"/>
          <w:pgSz w:w="11906" w:h="16838" w:orient="portrait" w:code="9"/>
          <w:pgMar w:top="1361" w:right="794" w:bottom="1077" w:left="794" w:header="680" w:footer="567" w:gutter="0"/>
          <w:cols w:space="340"/>
          <w:titlePg/>
          <w:docGrid w:linePitch="360"/>
        </w:sectPr>
      </w:pPr>
      <w:bookmarkStart w:name="_Toc356755736" w:id="12"/>
      <w:bookmarkStart w:name="_Toc353985478" w:id="13"/>
      <w:bookmarkStart w:name="_Toc354611738" w:id="14"/>
      <w:bookmarkEnd w:id="1"/>
    </w:p>
    <w:p w:rsidR="00E605FD" w:rsidP="006241CF" w:rsidRDefault="00E605FD" w14:paraId="32912303" w14:textId="77777777">
      <w:pPr>
        <w:pStyle w:val="BodyText"/>
      </w:pPr>
      <w:r>
        <w:br w:type="page"/>
      </w:r>
    </w:p>
    <w:p w:rsidR="00D147A4" w:rsidP="00442261" w:rsidRDefault="00B15708" w14:paraId="602622E2" w14:textId="320630F6">
      <w:pPr>
        <w:pStyle w:val="Heading1"/>
      </w:pPr>
      <w:bookmarkStart w:name="_Toc164838747" w:id="15"/>
      <w:r>
        <w:t xml:space="preserve">1: </w:t>
      </w:r>
      <w:r w:rsidRPr="00442261" w:rsidR="00D147A4">
        <w:t>THINKING</w:t>
      </w:r>
      <w:r w:rsidR="00D147A4">
        <w:t xml:space="preserve"> ABOUT CLAIMING</w:t>
      </w:r>
      <w:bookmarkEnd w:id="12"/>
      <w:r w:rsidR="00807F18">
        <w:t>?</w:t>
      </w:r>
      <w:bookmarkEnd w:id="15"/>
    </w:p>
    <w:p w:rsidRPr="00EA3EEA" w:rsidR="00D147A4" w:rsidP="003B7EC8" w:rsidRDefault="00D147A4" w14:paraId="321532FC" w14:textId="77777777">
      <w:pPr>
        <w:pStyle w:val="Heading2Jade"/>
      </w:pPr>
      <w:bookmarkStart w:name="_Toc356755737" w:id="16"/>
      <w:bookmarkStart w:name="_Toc164838748" w:id="17"/>
      <w:r w:rsidRPr="00EA3EEA">
        <w:t>What is personal independence payment?</w:t>
      </w:r>
      <w:bookmarkEnd w:id="13"/>
      <w:bookmarkEnd w:id="14"/>
      <w:bookmarkEnd w:id="16"/>
      <w:bookmarkEnd w:id="17"/>
    </w:p>
    <w:p w:rsidR="00D147A4" w:rsidP="00A84091" w:rsidRDefault="00D147A4" w14:paraId="7251C330" w14:textId="77777777">
      <w:pPr>
        <w:pStyle w:val="Heading3jade"/>
      </w:pPr>
      <w:bookmarkStart w:name="_Toc356755738" w:id="18"/>
      <w:r>
        <w:t>ABOUT THE BENEFIT</w:t>
      </w:r>
      <w:bookmarkEnd w:id="18"/>
    </w:p>
    <w:p w:rsidR="00D47860" w:rsidP="00846737" w:rsidRDefault="00D147A4" w14:paraId="66748293" w14:textId="6D8117CC">
      <w:pPr>
        <w:pStyle w:val="BodyText"/>
      </w:pPr>
      <w:r w:rsidR="00D147A4">
        <w:rPr/>
        <w:t xml:space="preserve">Personal independence </w:t>
      </w:r>
      <w:r w:rsidR="00D147A4">
        <w:rPr/>
        <w:t>payment</w:t>
      </w:r>
      <w:r w:rsidR="00D147A4">
        <w:rPr/>
        <w:t xml:space="preserve"> (PIP) is a benefit for </w:t>
      </w:r>
      <w:r w:rsidR="006C0C7C">
        <w:rPr/>
        <w:t>adults</w:t>
      </w:r>
      <w:r w:rsidR="00D147A4">
        <w:rPr/>
        <w:t xml:space="preserve"> who need help taking part in everyday life or who find it difficult to get around. </w:t>
      </w:r>
      <w:r w:rsidR="006C0C7C">
        <w:rPr/>
        <w:t>It is avai</w:t>
      </w:r>
      <w:r w:rsidR="006C0C7C">
        <w:rPr/>
        <w:t xml:space="preserve">lable in England, Northern </w:t>
      </w:r>
      <w:r w:rsidR="006C0C7C">
        <w:rPr/>
        <w:t>Ireland</w:t>
      </w:r>
      <w:r w:rsidR="006C0C7C">
        <w:rPr/>
        <w:t xml:space="preserve"> and Wales.</w:t>
      </w:r>
    </w:p>
    <w:p w:rsidR="00D147A4" w:rsidP="00D265A1" w:rsidRDefault="00D147A4" w14:paraId="3778ACEC" w14:textId="1D6FD614">
      <w:pPr>
        <w:pStyle w:val="BodyText"/>
      </w:pPr>
      <w:bookmarkStart w:name="_Toc353745142" w:id="24"/>
      <w:r>
        <w:t xml:space="preserve">The Department for Work and Pensions (DWP) are responsible for </w:t>
      </w:r>
      <w:proofErr w:type="gramStart"/>
      <w:r>
        <w:t>PIP</w:t>
      </w:r>
      <w:proofErr w:type="gramEnd"/>
      <w:r>
        <w:t xml:space="preserve"> and they will make the decision on your claim.</w:t>
      </w:r>
    </w:p>
    <w:p w:rsidRPr="0047451F" w:rsidR="00D147A4" w:rsidP="00846737" w:rsidRDefault="00D147A4" w14:paraId="2B8EA2A4" w14:textId="053EFB16">
      <w:pPr>
        <w:pStyle w:val="BodyText"/>
      </w:pPr>
      <w:r w:rsidR="00D147A4">
        <w:rPr/>
        <w:t xml:space="preserve">PIP is tax </w:t>
      </w:r>
      <w:r w:rsidR="00D147A4">
        <w:rPr/>
        <w:t>free</w:t>
      </w:r>
      <w:r w:rsidR="00D147A4">
        <w:rPr/>
        <w:t xml:space="preserve"> and you do not need to have paid National Insurance contributions to </w:t>
      </w:r>
      <w:r w:rsidR="00483A8A">
        <w:rPr/>
        <w:t xml:space="preserve">get </w:t>
      </w:r>
      <w:r w:rsidR="00D147A4">
        <w:rPr/>
        <w:t xml:space="preserve">it. </w:t>
      </w:r>
      <w:r w:rsidR="00483A8A">
        <w:rPr/>
        <w:t>PIP</w:t>
      </w:r>
      <w:r w:rsidR="00D147A4">
        <w:rPr/>
        <w:t xml:space="preserve"> is not affected by </w:t>
      </w:r>
      <w:r w:rsidR="00483A8A">
        <w:rPr/>
        <w:t>any</w:t>
      </w:r>
      <w:r w:rsidR="00D147A4">
        <w:rPr/>
        <w:t xml:space="preserve"> earnings or other income</w:t>
      </w:r>
      <w:r w:rsidR="00483A8A">
        <w:rPr/>
        <w:t xml:space="preserve"> you get. Nor is it affected</w:t>
      </w:r>
      <w:r w:rsidR="00D147A4">
        <w:rPr/>
        <w:t xml:space="preserve"> by any capital or savings you have. You can </w:t>
      </w:r>
      <w:r w:rsidR="00483A8A">
        <w:rPr/>
        <w:t>get</w:t>
      </w:r>
      <w:r w:rsidR="00D147A4">
        <w:rPr/>
        <w:t xml:space="preserve"> </w:t>
      </w:r>
      <w:r w:rsidR="00483A8A">
        <w:rPr/>
        <w:t>PIP</w:t>
      </w:r>
      <w:r w:rsidR="00D147A4">
        <w:rPr/>
        <w:t xml:space="preserve"> whether you are in </w:t>
      </w:r>
      <w:r w:rsidR="00483A8A">
        <w:rPr/>
        <w:t xml:space="preserve">or out of </w:t>
      </w:r>
      <w:r w:rsidR="00D147A4">
        <w:rPr/>
        <w:t xml:space="preserve">work. It is </w:t>
      </w:r>
      <w:r w:rsidR="00D147A4">
        <w:rPr/>
        <w:t>almost always</w:t>
      </w:r>
      <w:r w:rsidR="00D147A4">
        <w:rPr/>
        <w:t xml:space="preserve"> paid in full </w:t>
      </w:r>
      <w:r w:rsidR="00D05660">
        <w:rPr/>
        <w:t>in addition to</w:t>
      </w:r>
      <w:r w:rsidR="00D147A4">
        <w:rPr/>
        <w:t xml:space="preserve"> any other benefits</w:t>
      </w:r>
      <w:r w:rsidR="00D147A4">
        <w:rPr/>
        <w:t xml:space="preserve"> that you </w:t>
      </w:r>
      <w:r w:rsidR="00483A8A">
        <w:rPr/>
        <w:t>get</w:t>
      </w:r>
      <w:r w:rsidR="00D147A4">
        <w:rPr/>
        <w:t>.</w:t>
      </w:r>
    </w:p>
    <w:p w:rsidRPr="00DB1551" w:rsidR="0047451F" w:rsidP="00846737" w:rsidRDefault="00D147A4" w14:paraId="44A763C5" w14:textId="63BBD57E">
      <w:pPr>
        <w:pStyle w:val="BodyText"/>
      </w:pPr>
      <w:r w:rsidRPr="0047451F">
        <w:t xml:space="preserve">PIP is for you, not for a </w:t>
      </w:r>
      <w:proofErr w:type="spellStart"/>
      <w:r w:rsidRPr="0047451F">
        <w:t>carer</w:t>
      </w:r>
      <w:proofErr w:type="spellEnd"/>
      <w:r w:rsidRPr="0047451F">
        <w:t xml:space="preserve">. You can </w:t>
      </w:r>
      <w:r w:rsidRPr="0047451F" w:rsidR="00483A8A">
        <w:t>get</w:t>
      </w:r>
      <w:r w:rsidRPr="0047451F">
        <w:t xml:space="preserve"> PIP </w:t>
      </w:r>
      <w:proofErr w:type="gramStart"/>
      <w:r w:rsidRPr="0047451F">
        <w:t>whether or not</w:t>
      </w:r>
      <w:proofErr w:type="gramEnd"/>
      <w:r w:rsidRPr="0047451F">
        <w:t xml:space="preserve"> you have someone helping you. What matters is the effect your disability or health condition has on you and the help you need, not whether you </w:t>
      </w:r>
      <w:proofErr w:type="gramStart"/>
      <w:r w:rsidRPr="0047451F">
        <w:t>actually get</w:t>
      </w:r>
      <w:proofErr w:type="gramEnd"/>
      <w:r w:rsidRPr="0047451F">
        <w:t xml:space="preserve"> that help. You can spend your PIP on anything you like. PIP acts as a </w:t>
      </w:r>
      <w:r w:rsidRPr="0047451F" w:rsidR="00E95AB2">
        <w:t>‘</w:t>
      </w:r>
      <w:r w:rsidRPr="0047451F">
        <w:t>passport</w:t>
      </w:r>
      <w:r w:rsidRPr="0047451F" w:rsidR="00E95AB2">
        <w:t>’</w:t>
      </w:r>
      <w:r w:rsidRPr="0047451F">
        <w:t xml:space="preserve"> for other types of help, such as the Motability </w:t>
      </w:r>
      <w:r w:rsidRPr="0047451F" w:rsidR="00C40026">
        <w:t>s</w:t>
      </w:r>
      <w:r w:rsidRPr="0047451F">
        <w:t xml:space="preserve">cheme </w:t>
      </w:r>
      <w:r w:rsidRPr="00DB1551">
        <w:t xml:space="preserve">(see </w:t>
      </w:r>
      <w:proofErr w:type="gramStart"/>
      <w:r w:rsidRPr="00DB1551">
        <w:rPr>
          <w:i/>
          <w:iCs/>
        </w:rPr>
        <w:t>Other</w:t>
      </w:r>
      <w:proofErr w:type="gramEnd"/>
      <w:r w:rsidRPr="00DB1551">
        <w:rPr>
          <w:i/>
          <w:iCs/>
        </w:rPr>
        <w:t xml:space="preserve"> ways PIP can help you</w:t>
      </w:r>
      <w:r w:rsidRPr="00DB1551">
        <w:t>).</w:t>
      </w:r>
    </w:p>
    <w:p w:rsidR="00D47860" w:rsidP="0047451F" w:rsidRDefault="00B44692" w14:paraId="17B5CA09" w14:textId="77777777">
      <w:pPr>
        <w:pStyle w:val="BodyText"/>
      </w:pPr>
      <w:r w:rsidRPr="0047451F">
        <w:t xml:space="preserve">In Scotland, </w:t>
      </w:r>
      <w:r w:rsidR="00A16470">
        <w:rPr>
          <w:i/>
        </w:rPr>
        <w:t>‘</w:t>
      </w:r>
      <w:r w:rsidRPr="00A16470" w:rsidR="00A16470">
        <w:rPr>
          <w:i/>
        </w:rPr>
        <w:t>adult disability payment’</w:t>
      </w:r>
      <w:r w:rsidR="00A16470">
        <w:t xml:space="preserve"> </w:t>
      </w:r>
      <w:r w:rsidR="001862DA">
        <w:t>has replaced</w:t>
      </w:r>
      <w:r w:rsidR="00A16470">
        <w:t xml:space="preserve"> PIP</w:t>
      </w:r>
      <w:r w:rsidRPr="0047451F">
        <w:t xml:space="preserve">. For details, </w:t>
      </w:r>
      <w:r w:rsidR="001862DA">
        <w:t xml:space="preserve">see our guide </w:t>
      </w:r>
      <w:r w:rsidRPr="00BE19C9" w:rsidR="00AF6FCE">
        <w:t>Adult Disability Payment: A Guide to The Benefit</w:t>
      </w:r>
      <w:r w:rsidR="00AF6FCE">
        <w:t xml:space="preserve"> (</w:t>
      </w:r>
      <w:hyperlink w:history="1" r:id="rId22">
        <w:r w:rsidRPr="00AF6FCE" w:rsidR="00AF6FCE">
          <w:rPr>
            <w:rStyle w:val="Hyperlink"/>
          </w:rPr>
          <w:t>www.disabilityrightsuk.org/resources/adult-disability-payment-scotland</w:t>
        </w:r>
      </w:hyperlink>
      <w:r w:rsidR="00AF6FCE">
        <w:t>)</w:t>
      </w:r>
      <w:r w:rsidR="00DA1B20">
        <w:t>.</w:t>
      </w:r>
    </w:p>
    <w:p w:rsidRPr="00ED3E52" w:rsidR="00D147A4" w:rsidP="00441D38" w:rsidRDefault="00D147A4" w14:paraId="43F6ED51" w14:textId="1EC21BEB">
      <w:pPr>
        <w:pStyle w:val="Heading3jade"/>
      </w:pPr>
      <w:bookmarkStart w:name="_Toc356755739" w:id="26"/>
      <w:r>
        <w:t>HOW IS PIP MADE UP?</w:t>
      </w:r>
      <w:bookmarkEnd w:id="26"/>
    </w:p>
    <w:p w:rsidRPr="00ED3E52" w:rsidR="00D147A4" w:rsidP="00B369CD" w:rsidRDefault="00D147A4" w14:paraId="72FB173C" w14:textId="704C9436">
      <w:pPr>
        <w:pStyle w:val="BodyTextnospacebelow"/>
      </w:pPr>
      <w:r w:rsidRPr="00ED3E52">
        <w:t xml:space="preserve">PIP </w:t>
      </w:r>
      <w:r w:rsidR="00483A8A">
        <w:t>comes in two parts</w:t>
      </w:r>
      <w:r w:rsidRPr="00ED3E52">
        <w:t>:</w:t>
      </w:r>
    </w:p>
    <w:p w:rsidRPr="00ED3E52" w:rsidR="00D147A4" w:rsidP="009052B2" w:rsidRDefault="00D147A4" w14:paraId="25B75EB2" w14:textId="77777777">
      <w:pPr>
        <w:pStyle w:val="BodyTextbulletedjade"/>
      </w:pPr>
      <w:r w:rsidRPr="00A96022">
        <w:rPr>
          <w:rStyle w:val="Boldblack"/>
        </w:rPr>
        <w:t>a daily living component</w:t>
      </w:r>
      <w:r w:rsidRPr="002E0FB5">
        <w:t xml:space="preserve"> – f</w:t>
      </w:r>
      <w:r w:rsidRPr="00ED3E52">
        <w:t xml:space="preserve">or help </w:t>
      </w:r>
      <w:r w:rsidR="00A6529A">
        <w:t>taking part</w:t>
      </w:r>
      <w:r w:rsidRPr="00ED3E52">
        <w:t xml:space="preserve"> in everyday </w:t>
      </w:r>
      <w:proofErr w:type="gramStart"/>
      <w:r w:rsidRPr="00ED3E52">
        <w:t>life;</w:t>
      </w:r>
      <w:proofErr w:type="gramEnd"/>
    </w:p>
    <w:p w:rsidRPr="00ED3E52" w:rsidR="00D147A4" w:rsidP="009052B2" w:rsidRDefault="00D147A4" w14:paraId="06B89CEC" w14:textId="77777777">
      <w:pPr>
        <w:pStyle w:val="BodyTextbulletedjade"/>
      </w:pPr>
      <w:r w:rsidRPr="00A96022">
        <w:rPr>
          <w:rStyle w:val="Boldblack"/>
        </w:rPr>
        <w:t>a mobility component</w:t>
      </w:r>
      <w:r w:rsidRPr="002E0FB5">
        <w:t xml:space="preserve"> – fo</w:t>
      </w:r>
      <w:r w:rsidRPr="00ED3E52">
        <w:t>r help with getting around.</w:t>
      </w:r>
    </w:p>
    <w:p w:rsidR="00D147A4" w:rsidP="00D265A1" w:rsidRDefault="00D147A4" w14:paraId="143831E7" w14:textId="77777777">
      <w:pPr>
        <w:pStyle w:val="BodyText"/>
      </w:pPr>
      <w:r w:rsidRPr="00ED3E52">
        <w:t>You can be paid either the daily living component or the mobility component on its own, or both components at the same time</w:t>
      </w:r>
      <w:r>
        <w:t>.</w:t>
      </w:r>
    </w:p>
    <w:p w:rsidR="00D147A4" w:rsidP="00E6148C" w:rsidRDefault="00D147A4" w14:paraId="4ADF3805" w14:textId="7C94292D">
      <w:pPr>
        <w:pStyle w:val="BodyText16below"/>
      </w:pPr>
      <w:r w:rsidRPr="00ED3E52">
        <w:t xml:space="preserve">Each component is paid at two different levels: a </w:t>
      </w:r>
      <w:r w:rsidR="00E95AB2">
        <w:rPr>
          <w:i/>
        </w:rPr>
        <w:t>‘</w:t>
      </w:r>
      <w:r w:rsidRPr="003D1CBA">
        <w:rPr>
          <w:i/>
        </w:rPr>
        <w:t>standard rate</w:t>
      </w:r>
      <w:r w:rsidR="00E95AB2">
        <w:rPr>
          <w:i/>
        </w:rPr>
        <w:t>’</w:t>
      </w:r>
      <w:r w:rsidRPr="00ED3E52">
        <w:t xml:space="preserve"> and an </w:t>
      </w:r>
      <w:r w:rsidR="00E95AB2">
        <w:rPr>
          <w:i/>
        </w:rPr>
        <w:t>‘</w:t>
      </w:r>
      <w:r w:rsidRPr="003D1CBA">
        <w:rPr>
          <w:i/>
        </w:rPr>
        <w:t>enhanced rate</w:t>
      </w:r>
      <w:r w:rsidR="00E95AB2">
        <w:rPr>
          <w:i/>
        </w:rPr>
        <w:t>’</w:t>
      </w:r>
      <w:r>
        <w:t xml:space="preserve">. The rate you are paid depends on whether your ability to carry out daily living or mobility activities is </w:t>
      </w:r>
      <w:r w:rsidR="00E95AB2">
        <w:rPr>
          <w:i/>
        </w:rPr>
        <w:t>‘</w:t>
      </w:r>
      <w:r w:rsidRPr="003D1CBA">
        <w:rPr>
          <w:i/>
        </w:rPr>
        <w:t>limited</w:t>
      </w:r>
      <w:r w:rsidR="00E95AB2">
        <w:rPr>
          <w:i/>
        </w:rPr>
        <w:t>’</w:t>
      </w:r>
      <w:r>
        <w:t xml:space="preserve"> or </w:t>
      </w:r>
      <w:r w:rsidR="00E95AB2">
        <w:rPr>
          <w:i/>
        </w:rPr>
        <w:t>‘</w:t>
      </w:r>
      <w:r w:rsidRPr="003D1CBA">
        <w:rPr>
          <w:i/>
        </w:rPr>
        <w:t>severely limited</w:t>
      </w:r>
      <w:r w:rsidR="00E95AB2">
        <w:rPr>
          <w:i/>
        </w:rPr>
        <w:t>’</w:t>
      </w:r>
      <w:r>
        <w:t>. This is tested under the PIP assessment.</w:t>
      </w:r>
      <w:bookmarkEnd w:id="24"/>
    </w:p>
    <w:p w:rsidRPr="002C5829" w:rsidR="00D147A4" w:rsidP="001932F1" w:rsidRDefault="00D147A4" w14:paraId="7074EE22" w14:textId="77777777">
      <w:pPr>
        <w:pStyle w:val="Heading2Jade"/>
      </w:pPr>
      <w:bookmarkStart w:name="_Toc356755740" w:id="27"/>
      <w:bookmarkStart w:name="_Toc164838749" w:id="28"/>
      <w:r>
        <w:t>Who is eligible</w:t>
      </w:r>
      <w:r w:rsidRPr="002C5829">
        <w:t>?</w:t>
      </w:r>
      <w:bookmarkEnd w:id="27"/>
      <w:bookmarkEnd w:id="28"/>
    </w:p>
    <w:p w:rsidR="00D147A4" w:rsidP="00441D38" w:rsidRDefault="00D147A4" w14:paraId="50E071C8" w14:textId="77777777">
      <w:pPr>
        <w:pStyle w:val="Heading3jade"/>
      </w:pPr>
      <w:bookmarkStart w:name="_Toc356755741" w:id="29"/>
      <w:bookmarkStart w:name="QualifyingConditions" w:id="30"/>
      <w:r>
        <w:t>THE QUALIFYING CONDITIONS</w:t>
      </w:r>
      <w:bookmarkEnd w:id="29"/>
    </w:p>
    <w:p w:rsidR="00D147A4" w:rsidP="00D265A1" w:rsidRDefault="00D147A4" w14:paraId="4D79E0FE" w14:textId="0B556C3E">
      <w:pPr>
        <w:pStyle w:val="BodyText"/>
      </w:pPr>
      <w:r w:rsidRPr="002C5829">
        <w:t>To be entitled to PIP, you must meet the basic qualifying conditions</w:t>
      </w:r>
      <w:r w:rsidR="00BE19C9">
        <w:t xml:space="preserve"> </w:t>
      </w:r>
      <w:del w:author="Ian Greaves" w:date="2025-04-24T11:36:00Z" w16du:dateUtc="2025-04-24T10:36:00Z" w:id="31">
        <w:r w:rsidRPr="002C5829" w:rsidDel="007C42B3">
          <w:delText xml:space="preserve"> </w:delText>
        </w:r>
      </w:del>
      <w:r w:rsidRPr="00477E2C">
        <w:t>(</w:t>
      </w:r>
      <w:r w:rsidRPr="002378A7">
        <w:rPr>
          <w:rStyle w:val="Crossref"/>
        </w:rPr>
        <w:t>see Appendix A</w:t>
      </w:r>
      <w:r w:rsidRPr="00477E2C">
        <w:t>)</w:t>
      </w:r>
      <w:r w:rsidRPr="002378A7">
        <w:rPr>
          <w:rStyle w:val="Crossref"/>
        </w:rPr>
        <w:t>.</w:t>
      </w:r>
      <w:r w:rsidRPr="002C5829">
        <w:t xml:space="preserve"> These relate to your age</w:t>
      </w:r>
      <w:r>
        <w:t xml:space="preserve">, where you normally live and whether you have spent time out of </w:t>
      </w:r>
      <w:r w:rsidR="000430B6">
        <w:t>the country</w:t>
      </w:r>
      <w:r>
        <w:t xml:space="preserve"> </w:t>
      </w:r>
      <w:r w:rsidR="00C83300">
        <w:t>in the last</w:t>
      </w:r>
      <w:r>
        <w:t xml:space="preserve"> three years.</w:t>
      </w:r>
    </w:p>
    <w:p w:rsidRPr="0047451F" w:rsidR="00D147A4" w:rsidP="00846737" w:rsidRDefault="00D147A4" w14:paraId="57B95A39" w14:textId="77777777">
      <w:pPr>
        <w:pStyle w:val="BodyText"/>
      </w:pPr>
      <w:r w:rsidRPr="0047451F">
        <w:t xml:space="preserve">You must also meet the </w:t>
      </w:r>
      <w:r w:rsidRPr="00846737">
        <w:t>disability</w:t>
      </w:r>
      <w:r w:rsidRPr="0047451F">
        <w:t xml:space="preserve"> conditions. These look at your daily living needs</w:t>
      </w:r>
      <w:r w:rsidRPr="0047451F">
        <w:rPr>
          <w:rStyle w:val="Crossref"/>
          <w:color w:val="ED7D31" w:themeColor="accent2"/>
        </w:rPr>
        <w:t xml:space="preserve"> </w:t>
      </w:r>
      <w:r w:rsidRPr="00DB1551">
        <w:t>(</w:t>
      </w:r>
      <w:r w:rsidRPr="00DB1551">
        <w:rPr>
          <w:i/>
          <w:iCs/>
        </w:rPr>
        <w:t>see Appendix B</w:t>
      </w:r>
      <w:r w:rsidRPr="00DB1551">
        <w:t xml:space="preserve">) </w:t>
      </w:r>
      <w:r w:rsidRPr="0047451F">
        <w:t>and your mobility needs (</w:t>
      </w:r>
      <w:r w:rsidRPr="00DB1551">
        <w:rPr>
          <w:i/>
          <w:iCs/>
        </w:rPr>
        <w:t>see Appendix C</w:t>
      </w:r>
      <w:r w:rsidRPr="00DB1551">
        <w:t>).</w:t>
      </w:r>
      <w:r w:rsidRPr="0047451F">
        <w:t xml:space="preserve"> They are considered under the PIP assessment.</w:t>
      </w:r>
    </w:p>
    <w:p w:rsidR="00D147A4" w:rsidP="00D265A1" w:rsidRDefault="00D147A4" w14:paraId="7BCD1522" w14:textId="40C156B1">
      <w:pPr>
        <w:pStyle w:val="BodyText"/>
      </w:pPr>
      <w:r w:rsidRPr="002C5829">
        <w:t xml:space="preserve">You must have met the disability conditions for a </w:t>
      </w:r>
      <w:r w:rsidR="00E95AB2">
        <w:rPr>
          <w:i/>
        </w:rPr>
        <w:t>‘</w:t>
      </w:r>
      <w:r w:rsidRPr="003D1CBA">
        <w:rPr>
          <w:i/>
        </w:rPr>
        <w:t>qualifying period</w:t>
      </w:r>
      <w:r w:rsidR="00E95AB2">
        <w:rPr>
          <w:i/>
        </w:rPr>
        <w:t>’</w:t>
      </w:r>
      <w:r>
        <w:t>. This is about how long you have had and are expected to have your needs</w:t>
      </w:r>
      <w:r w:rsidRPr="002C5829">
        <w:t xml:space="preserve"> </w:t>
      </w:r>
      <w:r w:rsidRPr="00234F32">
        <w:rPr>
          <w:rStyle w:val="Crossref"/>
          <w:i w:val="0"/>
        </w:rPr>
        <w:t>(see</w:t>
      </w:r>
      <w:r w:rsidRPr="00477E2C">
        <w:rPr>
          <w:rStyle w:val="Crossref"/>
        </w:rPr>
        <w:t xml:space="preserve"> Appendix A</w:t>
      </w:r>
      <w:r w:rsidRPr="00234F32">
        <w:rPr>
          <w:rStyle w:val="Crossref"/>
          <w:i w:val="0"/>
        </w:rPr>
        <w:t>)</w:t>
      </w:r>
      <w:r w:rsidRPr="002C5829">
        <w:t>.</w:t>
      </w:r>
    </w:p>
    <w:p w:rsidR="00D147A4" w:rsidP="00DD7881" w:rsidRDefault="00D147A4" w14:paraId="05B0B1C4" w14:textId="5EFA3A91">
      <w:pPr>
        <w:pStyle w:val="Bodytextboxed"/>
      </w:pPr>
      <w:r>
        <w:t xml:space="preserve">There are </w:t>
      </w:r>
      <w:r w:rsidR="00E95AB2">
        <w:rPr>
          <w:i/>
        </w:rPr>
        <w:t>‘</w:t>
      </w:r>
      <w:r w:rsidRPr="003D1CBA">
        <w:rPr>
          <w:i/>
        </w:rPr>
        <w:t>special rules</w:t>
      </w:r>
      <w:r w:rsidR="00E95AB2">
        <w:rPr>
          <w:i/>
        </w:rPr>
        <w:t>’</w:t>
      </w:r>
      <w:r>
        <w:t xml:space="preserve"> for claiming PIP if you are </w:t>
      </w:r>
      <w:r w:rsidR="004D1D40">
        <w:t>nearing the end of your life</w:t>
      </w:r>
      <w:r>
        <w:t xml:space="preserve"> </w:t>
      </w:r>
      <w:r w:rsidRPr="00CF7ECA">
        <w:t>(</w:t>
      </w:r>
      <w:r w:rsidRPr="00234F32">
        <w:rPr>
          <w:rStyle w:val="Crossref"/>
          <w:i w:val="0"/>
        </w:rPr>
        <w:t>see</w:t>
      </w:r>
      <w:r w:rsidRPr="00477E2C">
        <w:rPr>
          <w:rStyle w:val="Crossref"/>
        </w:rPr>
        <w:t xml:space="preserve"> Step 1 </w:t>
      </w:r>
      <w:r w:rsidRPr="00234F32">
        <w:rPr>
          <w:rStyle w:val="Crossref"/>
          <w:i w:val="0"/>
        </w:rPr>
        <w:t>of</w:t>
      </w:r>
      <w:r w:rsidRPr="00477E2C">
        <w:rPr>
          <w:rStyle w:val="Crossref"/>
        </w:rPr>
        <w:t xml:space="preserve"> Section 2</w:t>
      </w:r>
      <w:r>
        <w:t>).</w:t>
      </w:r>
    </w:p>
    <w:p w:rsidRPr="00ED3E52" w:rsidR="00D147A4" w:rsidP="00D265A1" w:rsidRDefault="00D147A4" w14:paraId="66A05BC8" w14:textId="77777777">
      <w:pPr>
        <w:pStyle w:val="Heading4jade"/>
      </w:pPr>
      <w:bookmarkStart w:name="_Toc356755742" w:id="32"/>
      <w:bookmarkStart w:name="agelimits" w:id="33"/>
      <w:r>
        <w:t>Are there age limits to PIP?</w:t>
      </w:r>
      <w:bookmarkEnd w:id="32"/>
    </w:p>
    <w:p w:rsidR="00D47860" w:rsidP="00846737" w:rsidRDefault="00D147A4" w14:paraId="0F0905A4" w14:textId="1332BD91">
      <w:pPr>
        <w:pStyle w:val="BodyText"/>
      </w:pPr>
      <w:r w:rsidRPr="0047451F">
        <w:t>You will not be able</w:t>
      </w:r>
      <w:r w:rsidR="00BE19C9">
        <w:t xml:space="preserve"> </w:t>
      </w:r>
      <w:del w:author="Ian Greaves" w:date="2025-04-24T11:42:00Z" w16du:dateUtc="2025-04-24T10:42:00Z" w:id="34">
        <w:r w:rsidRPr="0047451F" w:rsidDel="000D3A37">
          <w:delText xml:space="preserve"> </w:delText>
        </w:r>
      </w:del>
      <w:r w:rsidRPr="0047451F">
        <w:t xml:space="preserve">to claim PIP </w:t>
      </w:r>
      <w:r w:rsidRPr="0047451F" w:rsidR="00C40026">
        <w:t xml:space="preserve">for the first time </w:t>
      </w:r>
      <w:r w:rsidRPr="0047451F">
        <w:t xml:space="preserve">once you have reached </w:t>
      </w:r>
      <w:r w:rsidRPr="0047451F" w:rsidR="00514F89">
        <w:t>pension age</w:t>
      </w:r>
      <w:r w:rsidRPr="0047451F" w:rsidR="000A3C2C">
        <w:t xml:space="preserve"> (currently 66)</w:t>
      </w:r>
      <w:r w:rsidRPr="0047451F">
        <w:t>, but you will be able to stay on PIP if you have claimed or received it before reaching that age.</w:t>
      </w:r>
    </w:p>
    <w:p w:rsidRPr="0047451F" w:rsidR="00D147A4" w:rsidP="0047451F" w:rsidRDefault="00D147A4" w14:paraId="7AF8BF74" w14:textId="34146F92">
      <w:pPr>
        <w:pStyle w:val="BodyText"/>
      </w:pPr>
      <w:r w:rsidRPr="0047451F">
        <w:t xml:space="preserve">If you </w:t>
      </w:r>
      <w:r w:rsidRPr="0047451F" w:rsidR="009A30F7">
        <w:t>have reached pension age</w:t>
      </w:r>
      <w:r w:rsidRPr="0047451F">
        <w:t>, you can claim attendance allowance instead if you have care needs.</w:t>
      </w:r>
    </w:p>
    <w:p w:rsidRPr="0047451F" w:rsidR="00D147A4" w:rsidP="00B10B6E" w:rsidRDefault="00D147A4" w14:paraId="2796BA08" w14:textId="77777777">
      <w:pPr>
        <w:pStyle w:val="BodyText16below"/>
      </w:pPr>
      <w:r w:rsidRPr="0047451F">
        <w:t>You cannot claim PIP until you are 16. If you have a child under the age of 16 who has care needs or mobility problems, they can claim disability living allowance instead.</w:t>
      </w:r>
    </w:p>
    <w:p w:rsidRPr="002C5829" w:rsidR="00D147A4" w:rsidP="009052B2" w:rsidRDefault="00D147A4" w14:paraId="26B60292" w14:textId="77777777">
      <w:pPr>
        <w:pStyle w:val="Heading2Jade"/>
      </w:pPr>
      <w:bookmarkStart w:name="_Toc356755743" w:id="35"/>
      <w:bookmarkStart w:name="_Toc164838750" w:id="36"/>
      <w:bookmarkStart w:name="assessment" w:id="37"/>
      <w:bookmarkEnd w:id="30"/>
      <w:bookmarkEnd w:id="33"/>
      <w:r w:rsidRPr="002C5829">
        <w:t>The PIP assessment</w:t>
      </w:r>
      <w:bookmarkEnd w:id="35"/>
      <w:bookmarkEnd w:id="36"/>
    </w:p>
    <w:p w:rsidRPr="002E0FB5" w:rsidR="00D147A4" w:rsidP="00441D38" w:rsidRDefault="00D147A4" w14:paraId="2F8D6392" w14:textId="77777777">
      <w:pPr>
        <w:pStyle w:val="Heading3jade"/>
      </w:pPr>
      <w:bookmarkStart w:name="_Toc356755744" w:id="38"/>
      <w:bookmarkStart w:name="disabilityconditions" w:id="39"/>
      <w:r w:rsidRPr="002E0FB5">
        <w:t>THE DISABILITY CONDITIONS</w:t>
      </w:r>
      <w:bookmarkEnd w:id="38"/>
    </w:p>
    <w:p w:rsidRPr="0047451F" w:rsidR="00D147A4" w:rsidP="00846737" w:rsidRDefault="00D147A4" w14:paraId="5E31AB48" w14:textId="209B0A12">
      <w:pPr>
        <w:pStyle w:val="BodyText"/>
      </w:pPr>
      <w:r w:rsidRPr="0047451F">
        <w:t>The PIP assessment</w:t>
      </w:r>
      <w:r w:rsidR="00BE19C9">
        <w:t xml:space="preserve"> </w:t>
      </w:r>
      <w:del w:author="Ian Greaves" w:date="2025-04-24T11:43:00Z" w16du:dateUtc="2025-04-24T10:43:00Z" w:id="40">
        <w:r w:rsidDel="000D3A37" w:rsidR="00BE19C9">
          <w:delText xml:space="preserve"> </w:delText>
        </w:r>
        <w:r w:rsidRPr="0047451F" w:rsidDel="000D3A37">
          <w:delText xml:space="preserve"> </w:delText>
        </w:r>
      </w:del>
      <w:r w:rsidRPr="0047451F">
        <w:t xml:space="preserve">aims to test your ability to </w:t>
      </w:r>
      <w:r w:rsidRPr="0047451F" w:rsidR="00992A6F">
        <w:t>take part</w:t>
      </w:r>
      <w:r w:rsidRPr="0047451F">
        <w:t xml:space="preserve"> in everyday life. It is points-related and based on your ability to </w:t>
      </w:r>
      <w:r w:rsidR="00CE7CC4">
        <w:t>complete</w:t>
      </w:r>
      <w:r w:rsidRPr="0047451F">
        <w:t xml:space="preserve"> </w:t>
      </w:r>
      <w:r w:rsidRPr="0047451F" w:rsidR="001C4EBC">
        <w:t xml:space="preserve">a range of tasks under </w:t>
      </w:r>
      <w:r w:rsidRPr="0047451F">
        <w:t>12 activit</w:t>
      </w:r>
      <w:r w:rsidRPr="0047451F" w:rsidR="001C4EBC">
        <w:t>y headings. These</w:t>
      </w:r>
      <w:r w:rsidRPr="0047451F">
        <w:t xml:space="preserve"> relate to your daily living needs and </w:t>
      </w:r>
      <w:r w:rsidRPr="0047451F" w:rsidR="001C4EBC">
        <w:t xml:space="preserve">your </w:t>
      </w:r>
      <w:r w:rsidRPr="0047451F">
        <w:t xml:space="preserve">mobility. The number of points you score will determine </w:t>
      </w:r>
      <w:proofErr w:type="gramStart"/>
      <w:r w:rsidRPr="0047451F">
        <w:t>whether or not</w:t>
      </w:r>
      <w:proofErr w:type="gramEnd"/>
      <w:r w:rsidRPr="0047451F">
        <w:t xml:space="preserve"> you are entitled to either component of PIP </w:t>
      </w:r>
      <w:proofErr w:type="gramStart"/>
      <w:r w:rsidRPr="0047451F">
        <w:t>and</w:t>
      </w:r>
      <w:proofErr w:type="gramEnd"/>
      <w:r w:rsidRPr="0047451F">
        <w:t xml:space="preserve"> if you are, at which rate.</w:t>
      </w:r>
    </w:p>
    <w:p w:rsidRPr="00E15A4F" w:rsidR="00D147A4" w:rsidP="009052B2" w:rsidRDefault="00D147A4" w14:paraId="2ED6ED28" w14:textId="77777777">
      <w:pPr>
        <w:pStyle w:val="Heading4jade"/>
      </w:pPr>
      <w:bookmarkStart w:name="_Toc356755745" w:id="41"/>
      <w:bookmarkStart w:name="Dailylivingactivities" w:id="42"/>
      <w:r>
        <w:t>T</w:t>
      </w:r>
      <w:r w:rsidRPr="00E15A4F">
        <w:t>en daily living activit</w:t>
      </w:r>
      <w:r w:rsidR="001C4EBC">
        <w:t>y headings</w:t>
      </w:r>
      <w:bookmarkEnd w:id="41"/>
    </w:p>
    <w:p w:rsidRPr="005D3EC7" w:rsidR="00D147A4" w:rsidP="009052B2" w:rsidRDefault="00D147A4" w14:paraId="0654EB28" w14:textId="0CB6196C">
      <w:pPr>
        <w:pStyle w:val="BodyTextbulletedjade"/>
      </w:pPr>
      <w:proofErr w:type="gramStart"/>
      <w:r>
        <w:t>P</w:t>
      </w:r>
      <w:r w:rsidRPr="005D3EC7">
        <w:t>reparing</w:t>
      </w:r>
      <w:r w:rsidR="00BE19C9">
        <w:t xml:space="preserve"> </w:t>
      </w:r>
      <w:r w:rsidRPr="005D3EC7">
        <w:t xml:space="preserve"> food</w:t>
      </w:r>
      <w:proofErr w:type="gramEnd"/>
    </w:p>
    <w:p w:rsidRPr="005D3EC7" w:rsidR="00D147A4" w:rsidP="009052B2" w:rsidRDefault="00D147A4" w14:paraId="02CE05EC" w14:textId="77777777">
      <w:pPr>
        <w:pStyle w:val="BodyTextbulletedjade"/>
      </w:pPr>
      <w:r>
        <w:t>T</w:t>
      </w:r>
      <w:r w:rsidRPr="005D3EC7">
        <w:t>aking nutrition</w:t>
      </w:r>
    </w:p>
    <w:p w:rsidRPr="005D3EC7" w:rsidR="00D147A4" w:rsidP="009052B2" w:rsidRDefault="00D147A4" w14:paraId="34C5DE8A" w14:textId="77777777">
      <w:pPr>
        <w:pStyle w:val="BodyTextbulletedjade"/>
      </w:pPr>
      <w:r>
        <w:t>M</w:t>
      </w:r>
      <w:r w:rsidRPr="005D3EC7">
        <w:t>anaging therapy or monitoring a health condition</w:t>
      </w:r>
    </w:p>
    <w:p w:rsidRPr="005D3EC7" w:rsidR="00D147A4" w:rsidP="009052B2" w:rsidRDefault="00D147A4" w14:paraId="25F729A1" w14:textId="77777777">
      <w:pPr>
        <w:pStyle w:val="BodyTextbulletedjade"/>
      </w:pPr>
      <w:r>
        <w:t>W</w:t>
      </w:r>
      <w:r w:rsidRPr="005D3EC7">
        <w:t>ashing and bathing</w:t>
      </w:r>
    </w:p>
    <w:p w:rsidRPr="005D3EC7" w:rsidR="00D147A4" w:rsidP="009052B2" w:rsidRDefault="00D147A4" w14:paraId="1604D9A3" w14:textId="77777777">
      <w:pPr>
        <w:pStyle w:val="BodyTextbulletedjade"/>
      </w:pPr>
      <w:r>
        <w:t>M</w:t>
      </w:r>
      <w:r w:rsidRPr="005D3EC7">
        <w:t>anaging toilet needs or incontinence</w:t>
      </w:r>
    </w:p>
    <w:p w:rsidRPr="005D3EC7" w:rsidR="00D147A4" w:rsidP="009052B2" w:rsidRDefault="00D147A4" w14:paraId="531DF504" w14:textId="77777777">
      <w:pPr>
        <w:pStyle w:val="BodyTextbulletedjade"/>
        <w:rPr>
          <w:rFonts w:cs="Arial"/>
          <w:i/>
          <w:color w:val="auto"/>
          <w:sz w:val="24"/>
        </w:rPr>
      </w:pPr>
      <w:r>
        <w:t>D</w:t>
      </w:r>
      <w:r w:rsidRPr="005D3EC7">
        <w:t>ressing and undressing</w:t>
      </w:r>
    </w:p>
    <w:p w:rsidRPr="005D3EC7" w:rsidR="00D147A4" w:rsidP="009052B2" w:rsidRDefault="00D147A4" w14:paraId="3F4D7A23" w14:textId="77777777">
      <w:pPr>
        <w:pStyle w:val="BodyTextbulletedjade"/>
      </w:pPr>
      <w:r>
        <w:t>C</w:t>
      </w:r>
      <w:r w:rsidRPr="005D3EC7">
        <w:t>ommunicating verbally</w:t>
      </w:r>
    </w:p>
    <w:p w:rsidRPr="005D3EC7" w:rsidR="00D147A4" w:rsidP="009052B2" w:rsidRDefault="00D147A4" w14:paraId="1A5368D5" w14:textId="77777777">
      <w:pPr>
        <w:pStyle w:val="BodyTextbulletedjade"/>
      </w:pPr>
      <w:smartTag w:uri="urn:schemas-microsoft-com:office:smarttags" w:element="City">
        <w:smartTag w:uri="urn:schemas-microsoft-com:office:smarttags" w:element="place">
          <w:r>
            <w:t>R</w:t>
          </w:r>
          <w:r w:rsidRPr="005D3EC7">
            <w:t>eading</w:t>
          </w:r>
        </w:smartTag>
      </w:smartTag>
      <w:r w:rsidRPr="005D3EC7">
        <w:t xml:space="preserve"> and understanding signs, symbols and words</w:t>
      </w:r>
    </w:p>
    <w:p w:rsidRPr="005D3EC7" w:rsidR="00D147A4" w:rsidP="009052B2" w:rsidRDefault="00D147A4" w14:paraId="0CE97E3C" w14:textId="77777777">
      <w:pPr>
        <w:pStyle w:val="BodyTextbulletedjade"/>
        <w:rPr>
          <w:rFonts w:cs="Arial"/>
          <w:i/>
          <w:color w:val="auto"/>
          <w:sz w:val="24"/>
        </w:rPr>
      </w:pPr>
      <w:r>
        <w:t>E</w:t>
      </w:r>
      <w:r w:rsidRPr="005D3EC7">
        <w:t>ngaging with other people face to face</w:t>
      </w:r>
    </w:p>
    <w:p w:rsidR="00D147A4" w:rsidP="009052B2" w:rsidRDefault="00D147A4" w14:paraId="749C88E1" w14:textId="77777777">
      <w:pPr>
        <w:pStyle w:val="BodyTextbulletedjade"/>
      </w:pPr>
      <w:r>
        <w:t>M</w:t>
      </w:r>
      <w:r w:rsidRPr="005D3EC7">
        <w:t>aking budgeting decisions</w:t>
      </w:r>
    </w:p>
    <w:p w:rsidRPr="00E15A4F" w:rsidR="00D147A4" w:rsidP="00D265A1" w:rsidRDefault="00D147A4" w14:paraId="7E9A1536" w14:textId="77777777">
      <w:pPr>
        <w:pStyle w:val="Heading4jade"/>
      </w:pPr>
      <w:bookmarkStart w:name="_Toc356755746" w:id="43"/>
      <w:bookmarkEnd w:id="42"/>
      <w:r>
        <w:t>T</w:t>
      </w:r>
      <w:r w:rsidRPr="00E15A4F">
        <w:t>wo mobility activit</w:t>
      </w:r>
      <w:r w:rsidR="001C4EBC">
        <w:t>y headings</w:t>
      </w:r>
      <w:bookmarkEnd w:id="43"/>
    </w:p>
    <w:p w:rsidRPr="002C5829" w:rsidR="00D147A4" w:rsidP="009052B2" w:rsidRDefault="00D147A4" w14:paraId="782CBF7C" w14:textId="76DE24DC">
      <w:pPr>
        <w:pStyle w:val="BodyTextbulletedjade"/>
      </w:pPr>
      <w:r>
        <w:t>P</w:t>
      </w:r>
      <w:r w:rsidRPr="002C5829">
        <w:t>lanning and</w:t>
      </w:r>
      <w:r w:rsidR="00BE19C9">
        <w:t xml:space="preserve"> </w:t>
      </w:r>
      <w:del w:author="Ian Greaves" w:date="2025-04-24T11:45:00Z" w16du:dateUtc="2025-04-24T10:45:00Z" w:id="44">
        <w:r w:rsidRPr="002C5829" w:rsidDel="000D3A37">
          <w:delText xml:space="preserve"> </w:delText>
        </w:r>
      </w:del>
      <w:r w:rsidRPr="002C5829">
        <w:t>following journeys</w:t>
      </w:r>
    </w:p>
    <w:p w:rsidR="00D147A4" w:rsidP="009052B2" w:rsidRDefault="00D147A4" w14:paraId="67BAF673" w14:textId="77777777">
      <w:pPr>
        <w:pStyle w:val="BodyTextbulletedjade"/>
      </w:pPr>
      <w:r>
        <w:t>M</w:t>
      </w:r>
      <w:r w:rsidRPr="005D3EC7">
        <w:t>oving around</w:t>
      </w:r>
    </w:p>
    <w:bookmarkEnd w:id="39"/>
    <w:p w:rsidRPr="005D3EC7" w:rsidR="00D147A4" w:rsidP="00B369CD" w:rsidRDefault="00D147A4" w14:paraId="0A8D841B" w14:textId="77777777">
      <w:pPr>
        <w:pStyle w:val="BodyTextnospacebelow"/>
      </w:pPr>
    </w:p>
    <w:p w:rsidRPr="008B73F5" w:rsidR="00D147A4" w:rsidP="00441D38" w:rsidRDefault="00D147A4" w14:paraId="7211A99E" w14:textId="77777777">
      <w:pPr>
        <w:pStyle w:val="Heading3jade"/>
      </w:pPr>
      <w:bookmarkStart w:name="_Toc356755747" w:id="45"/>
      <w:bookmarkStart w:name="scoring" w:id="46"/>
      <w:r>
        <w:t>SCORING POINTS</w:t>
      </w:r>
      <w:bookmarkEnd w:id="45"/>
    </w:p>
    <w:p w:rsidR="00D47860" w:rsidP="00D265A1" w:rsidRDefault="001E68E8" w14:paraId="30CD0F90" w14:textId="43390156">
      <w:pPr>
        <w:pStyle w:val="BodyText"/>
      </w:pPr>
      <w:r>
        <w:t xml:space="preserve">Under each </w:t>
      </w:r>
      <w:r w:rsidRPr="006A0DF4" w:rsidR="00D147A4">
        <w:t>activity</w:t>
      </w:r>
      <w:r w:rsidR="00BE19C9">
        <w:t xml:space="preserve"> </w:t>
      </w:r>
      <w:del w:author="Ian Greaves" w:date="2025-04-24T11:45:00Z" w16du:dateUtc="2025-04-24T10:45:00Z" w:id="47">
        <w:r w:rsidRPr="006A0DF4" w:rsidDel="000D3A37" w:rsidR="00D147A4">
          <w:delText xml:space="preserve"> </w:delText>
        </w:r>
      </w:del>
      <w:r>
        <w:t xml:space="preserve">heading </w:t>
      </w:r>
      <w:r w:rsidRPr="006A0DF4" w:rsidR="00D147A4">
        <w:t xml:space="preserve">is a </w:t>
      </w:r>
      <w:r w:rsidR="00992A6F">
        <w:t>list</w:t>
      </w:r>
      <w:r w:rsidRPr="006A0DF4" w:rsidR="00D147A4">
        <w:t xml:space="preserve"> of </w:t>
      </w:r>
      <w:r w:rsidR="00E95AB2">
        <w:rPr>
          <w:i/>
        </w:rPr>
        <w:t>‘</w:t>
      </w:r>
      <w:r w:rsidRPr="003D1CBA" w:rsidR="00D147A4">
        <w:rPr>
          <w:i/>
        </w:rPr>
        <w:t>descriptors</w:t>
      </w:r>
      <w:r w:rsidR="00E95AB2">
        <w:rPr>
          <w:i/>
        </w:rPr>
        <w:t>’</w:t>
      </w:r>
      <w:r w:rsidRPr="006A0DF4" w:rsidR="00D147A4">
        <w:t xml:space="preserve"> with scores ranging from 0 to 12</w:t>
      </w:r>
      <w:r w:rsidR="000A3C2C">
        <w:t xml:space="preserve"> points</w:t>
      </w:r>
      <w:r w:rsidRPr="006A0DF4" w:rsidR="00D147A4">
        <w:t xml:space="preserve">. The descriptors explain related tasks of varying degrees of </w:t>
      </w:r>
      <w:r w:rsidRPr="00DF4AAD" w:rsidR="00D147A4">
        <w:t>difficulty</w:t>
      </w:r>
      <w:r w:rsidR="00992A6F">
        <w:t xml:space="preserve"> and different types of help you need to complete each task</w:t>
      </w:r>
      <w:r w:rsidR="00D147A4">
        <w:t xml:space="preserve"> (see </w:t>
      </w:r>
      <w:r w:rsidRPr="00E0676F" w:rsidR="00D147A4">
        <w:rPr>
          <w:rStyle w:val="Crossref"/>
        </w:rPr>
        <w:t xml:space="preserve">Appendices B </w:t>
      </w:r>
      <w:r w:rsidRPr="00FC65F1" w:rsidR="00D147A4">
        <w:rPr>
          <w:rStyle w:val="Crossref"/>
          <w:i w:val="0"/>
        </w:rPr>
        <w:t>and</w:t>
      </w:r>
      <w:r w:rsidRPr="00E0676F" w:rsidR="00D147A4">
        <w:rPr>
          <w:rStyle w:val="Crossref"/>
        </w:rPr>
        <w:t xml:space="preserve"> C</w:t>
      </w:r>
      <w:r w:rsidR="00D147A4">
        <w:t>)</w:t>
      </w:r>
      <w:r w:rsidRPr="00DF4AAD" w:rsidR="00D147A4">
        <w:t>.</w:t>
      </w:r>
    </w:p>
    <w:p w:rsidR="00D47860" w:rsidP="00BE19C9" w:rsidRDefault="00D147A4" w14:paraId="76D19FCC" w14:textId="77777777">
      <w:pPr>
        <w:pStyle w:val="Bodytextboxed"/>
      </w:pPr>
      <w:r w:rsidRPr="00DF4AAD">
        <w:t xml:space="preserve">You score points </w:t>
      </w:r>
      <w:r w:rsidR="00C26A01">
        <w:t>when you are not able to complete a task safely, to an acceptable standard, repeatedly and in a reasonable time (see the box below)</w:t>
      </w:r>
      <w:r w:rsidRPr="00807F18">
        <w:t>.</w:t>
      </w:r>
    </w:p>
    <w:p w:rsidR="00D147A4" w:rsidP="00B369CD" w:rsidRDefault="001E68E8" w14:paraId="1612DA5F" w14:textId="45DAD2B1">
      <w:pPr>
        <w:pStyle w:val="BodyTextnospacebelow"/>
      </w:pPr>
      <w:r>
        <w:t>If more than one descriptor applies to you under an activity heading, only the score from the one with the highest points</w:t>
      </w:r>
      <w:r w:rsidR="00224FA2">
        <w:t xml:space="preserve"> is included</w:t>
      </w:r>
      <w:r>
        <w:t xml:space="preserve">. </w:t>
      </w:r>
      <w:r w:rsidRPr="00E15A4F" w:rsidR="00D147A4">
        <w:t xml:space="preserve">The highest descriptor score from each activity </w:t>
      </w:r>
      <w:r>
        <w:t xml:space="preserve">heading </w:t>
      </w:r>
      <w:r w:rsidRPr="00E15A4F" w:rsidR="00D147A4">
        <w:t xml:space="preserve">is </w:t>
      </w:r>
      <w:r w:rsidR="00224FA2">
        <w:t xml:space="preserve">then </w:t>
      </w:r>
      <w:r w:rsidRPr="00E15A4F" w:rsidR="00D147A4">
        <w:t>added together to work out your points for each component.</w:t>
      </w:r>
    </w:p>
    <w:bookmarkEnd w:id="46"/>
    <w:p w:rsidR="00C34B97" w:rsidP="00EE3684" w:rsidRDefault="00C34B97" w14:paraId="6C5039BD" w14:textId="77777777">
      <w:pPr>
        <w:pStyle w:val="8ptspacer"/>
      </w:pPr>
    </w:p>
    <w:p w:rsidRPr="00DF4AAD" w:rsidR="00D147A4" w:rsidP="00DA1B20" w:rsidRDefault="00D147A4" w14:paraId="5CC3EF96" w14:textId="2BDBB5AC">
      <w:pPr>
        <w:pStyle w:val="Bodytextboxedaside-top"/>
      </w:pPr>
      <w:r w:rsidRPr="00A96022">
        <w:rPr>
          <w:rStyle w:val="Boldblack"/>
        </w:rPr>
        <w:t>Safely:</w:t>
      </w:r>
      <w:r w:rsidRPr="001E3761">
        <w:rPr>
          <w:rStyle w:val="Boldgrey"/>
        </w:rPr>
        <w:t xml:space="preserve"> </w:t>
      </w:r>
      <w:r>
        <w:t>I</w:t>
      </w:r>
      <w:r w:rsidRPr="00DF4AAD">
        <w:t>n a way</w:t>
      </w:r>
      <w:r w:rsidR="00BE19C9">
        <w:t xml:space="preserve"> </w:t>
      </w:r>
      <w:r w:rsidRPr="00DF4AAD">
        <w:t xml:space="preserve"> that is unlikely to cause harm to you or anyone else, either during or after you have </w:t>
      </w:r>
      <w:r w:rsidR="008F79D4">
        <w:t>completed</w:t>
      </w:r>
      <w:r w:rsidRPr="00DF4AAD">
        <w:t xml:space="preserve"> the </w:t>
      </w:r>
      <w:r w:rsidR="008F79D4">
        <w:t>task</w:t>
      </w:r>
      <w:r w:rsidRPr="00DF4AAD">
        <w:t>.</w:t>
      </w:r>
      <w:r w:rsidR="00C26A01">
        <w:t xml:space="preserve"> The DWP must consider whether there is a real possibility of harm occurring that cannot be ignored, considering the nature and gravity of the harm in question</w:t>
      </w:r>
      <w:r w:rsidRPr="00DF4AAD">
        <w:t>.</w:t>
      </w:r>
    </w:p>
    <w:p w:rsidR="00D147A4" w:rsidP="00DA1B20" w:rsidRDefault="00D147A4" w14:paraId="63CB24EF" w14:textId="5DD93A50">
      <w:pPr>
        <w:pStyle w:val="Bodytextboxedasidemidsection"/>
      </w:pPr>
      <w:r w:rsidRPr="00A96022">
        <w:rPr>
          <w:rStyle w:val="Boldblack"/>
        </w:rPr>
        <w:t>To an acceptable standard:</w:t>
      </w:r>
      <w:r w:rsidR="008F79D4">
        <w:t xml:space="preserve"> A standard</w:t>
      </w:r>
      <w:r w:rsidR="00BE19C9">
        <w:t xml:space="preserve"> </w:t>
      </w:r>
      <w:r w:rsidR="008F79D4">
        <w:t xml:space="preserve"> that is good enough; </w:t>
      </w:r>
      <w:proofErr w:type="spellStart"/>
      <w:r w:rsidR="008F79D4">
        <w:t>ie</w:t>
      </w:r>
      <w:proofErr w:type="spellEnd"/>
      <w:r w:rsidR="008F79D4">
        <w:t xml:space="preserve"> of a standard that most people would normally expect to achieve. An example of </w:t>
      </w:r>
      <w:r w:rsidRPr="00DF4AAD" w:rsidR="008F79D4">
        <w:t xml:space="preserve">not completing a </w:t>
      </w:r>
      <w:r w:rsidR="00F258A5">
        <w:t>task</w:t>
      </w:r>
      <w:r w:rsidRPr="00DF4AAD" w:rsidR="008F79D4">
        <w:t xml:space="preserve"> to an acceptable standard</w:t>
      </w:r>
      <w:r w:rsidR="008F79D4">
        <w:t xml:space="preserve"> would be i</w:t>
      </w:r>
      <w:r w:rsidRPr="00DF4AAD">
        <w:t>f you can wash yourself but you do not realise you have done so inadequately and are still not clean after you have finished</w:t>
      </w:r>
      <w:r w:rsidR="008F79D4">
        <w:t>.</w:t>
      </w:r>
    </w:p>
    <w:p w:rsidRPr="00DF4AAD" w:rsidR="00D147A4" w:rsidP="00DA1B20" w:rsidRDefault="00D147A4" w14:paraId="0354BDB1" w14:textId="007281E6">
      <w:pPr>
        <w:pStyle w:val="Bodytextboxedasidemidsection"/>
      </w:pPr>
      <w:r w:rsidRPr="00A96022">
        <w:rPr>
          <w:rStyle w:val="Boldblack"/>
        </w:rPr>
        <w:t>Repeatedly:</w:t>
      </w:r>
      <w:r w:rsidRPr="001E3761">
        <w:rPr>
          <w:rStyle w:val="Bold"/>
        </w:rPr>
        <w:t xml:space="preserve"> </w:t>
      </w:r>
      <w:r w:rsidRPr="00870769">
        <w:t>B</w:t>
      </w:r>
      <w:r w:rsidRPr="00DF4AAD">
        <w:t>eing able to repeat</w:t>
      </w:r>
      <w:r w:rsidR="00BE19C9">
        <w:t xml:space="preserve"> </w:t>
      </w:r>
      <w:del w:author="Ian Greaves" w:date="2025-04-24T12:30:00Z" w16du:dateUtc="2025-04-24T11:30:00Z" w:id="48">
        <w:r w:rsidRPr="00DF4AAD" w:rsidDel="00E015E1">
          <w:delText xml:space="preserve"> </w:delText>
        </w:r>
      </w:del>
      <w:r w:rsidRPr="00DF4AAD">
        <w:t xml:space="preserve">the </w:t>
      </w:r>
      <w:r w:rsidR="008F79D4">
        <w:t>task</w:t>
      </w:r>
      <w:r w:rsidRPr="00DF4AAD">
        <w:t xml:space="preserve"> as often as is reasonably required. </w:t>
      </w:r>
      <w:r>
        <w:t>T</w:t>
      </w:r>
      <w:r w:rsidRPr="00DF4AAD">
        <w:t>he c</w:t>
      </w:r>
      <w:r w:rsidR="00C75815">
        <w:t>umulative</w:t>
      </w:r>
      <w:r w:rsidRPr="00DF4AAD">
        <w:t xml:space="preserve"> effects of symptoms such as pain and fatigue</w:t>
      </w:r>
      <w:r>
        <w:t xml:space="preserve"> are relevant because </w:t>
      </w:r>
      <w:r w:rsidRPr="00DF4AAD">
        <w:t>the effort of completing a</w:t>
      </w:r>
      <w:r w:rsidR="003130FF">
        <w:t xml:space="preserve"> task</w:t>
      </w:r>
      <w:r w:rsidRPr="00DF4AAD">
        <w:t xml:space="preserve"> could make it harder for you to repeat it or to complete other </w:t>
      </w:r>
      <w:r w:rsidR="00C75815">
        <w:t>tasks</w:t>
      </w:r>
      <w:r w:rsidRPr="00DF4AAD">
        <w:t xml:space="preserve">. </w:t>
      </w:r>
      <w:r w:rsidR="003130FF">
        <w:t>For instance, i</w:t>
      </w:r>
      <w:r w:rsidRPr="00DF4AAD">
        <w:t xml:space="preserve">f you are able to prepare </w:t>
      </w:r>
      <w:r w:rsidR="00C75815">
        <w:t>breakfast</w:t>
      </w:r>
      <w:r w:rsidRPr="00DF4AAD">
        <w:t xml:space="preserve"> without help, but the exhaustion from doing this </w:t>
      </w:r>
      <w:r>
        <w:t xml:space="preserve">means </w:t>
      </w:r>
      <w:r w:rsidRPr="00DF4AAD">
        <w:t>that you could not prepare another meal that day, you should be treated as being unable to prepare a meal unaided. This is because it is reasonable to expect someone to be able to prepare more than one meal a day.</w:t>
      </w:r>
    </w:p>
    <w:p w:rsidR="00D147A4" w:rsidP="006924F4" w:rsidRDefault="00D147A4" w14:paraId="64FDF31C" w14:textId="43EE0329">
      <w:pPr>
        <w:pStyle w:val="Bodytextboxedaside-lastpara"/>
      </w:pPr>
      <w:r w:rsidRPr="00A96022">
        <w:rPr>
          <w:rStyle w:val="Boldblack"/>
        </w:rPr>
        <w:t>In a reasonable time:</w:t>
      </w:r>
      <w:r>
        <w:t xml:space="preserve"> N</w:t>
      </w:r>
      <w:r w:rsidRPr="007C323D">
        <w:t>o more</w:t>
      </w:r>
      <w:r w:rsidR="00BE19C9">
        <w:t xml:space="preserve"> </w:t>
      </w:r>
      <w:del w:author="Ian Greaves" w:date="2025-04-24T12:31:00Z" w16du:dateUtc="2025-04-24T11:31:00Z" w:id="49">
        <w:r w:rsidRPr="007C323D" w:rsidDel="00E015E1">
          <w:delText xml:space="preserve"> </w:delText>
        </w:r>
      </w:del>
      <w:r w:rsidRPr="007C323D">
        <w:t>than twice as long as the maximum</w:t>
      </w:r>
      <w:r>
        <w:t xml:space="preserve"> time </w:t>
      </w:r>
      <w:r w:rsidR="003119B5">
        <w:t>normally taken by someone without a disability</w:t>
      </w:r>
      <w:r w:rsidRPr="007C323D">
        <w:t>.</w:t>
      </w:r>
    </w:p>
    <w:p w:rsidRPr="002E0FB5" w:rsidR="00D147A4" w:rsidP="009052B2" w:rsidRDefault="00D147A4" w14:paraId="0F07C94A" w14:textId="77777777">
      <w:pPr>
        <w:pStyle w:val="Heading4jade"/>
      </w:pPr>
      <w:bookmarkStart w:name="_Toc356755750" w:id="50"/>
      <w:bookmarkStart w:name="_Toc356470240" w:id="51"/>
      <w:r>
        <w:t>How you</w:t>
      </w:r>
      <w:r w:rsidR="001D04F2">
        <w:t xml:space="preserve"> are assessed</w:t>
      </w:r>
      <w:bookmarkEnd w:id="50"/>
    </w:p>
    <w:p w:rsidRPr="0047451F" w:rsidR="00D147A4" w:rsidP="007D34D0" w:rsidRDefault="00D147A4" w14:paraId="38C1E623" w14:textId="6241277B">
      <w:pPr>
        <w:pStyle w:val="BodyTextsetsolid"/>
      </w:pPr>
      <w:r w:rsidRPr="0047451F">
        <w:t>When assessing you to decide how many points you score, the DWP will look at:</w:t>
      </w:r>
    </w:p>
    <w:p w:rsidR="00D147A4" w:rsidP="009052B2" w:rsidRDefault="00D147A4" w14:paraId="01A6A6C8" w14:textId="09911BE7">
      <w:pPr>
        <w:pStyle w:val="BodyTextbulletedjade"/>
      </w:pPr>
      <w:r>
        <w:t xml:space="preserve">your </w:t>
      </w:r>
      <w:r w:rsidRPr="0073211E" w:rsidR="00B00D9F">
        <w:rPr>
          <w:i/>
        </w:rPr>
        <w:t>How your disability affects you</w:t>
      </w:r>
      <w:r>
        <w:t xml:space="preserve"> form</w:t>
      </w:r>
      <w:r w:rsidR="00B00D9F">
        <w:t xml:space="preserve"> (see </w:t>
      </w:r>
      <w:r w:rsidRPr="0073211E" w:rsidR="00B00D9F">
        <w:rPr>
          <w:i/>
        </w:rPr>
        <w:t xml:space="preserve">Section 2, </w:t>
      </w:r>
      <w:r w:rsidR="008661E9">
        <w:rPr>
          <w:i/>
        </w:rPr>
        <w:t>S</w:t>
      </w:r>
      <w:r w:rsidRPr="0073211E" w:rsidR="00B00D9F">
        <w:rPr>
          <w:i/>
        </w:rPr>
        <w:t>tep 2</w:t>
      </w:r>
      <w:proofErr w:type="gramStart"/>
      <w:r w:rsidR="00B00D9F">
        <w:t>)</w:t>
      </w:r>
      <w:r>
        <w:t>;</w:t>
      </w:r>
      <w:proofErr w:type="gramEnd"/>
    </w:p>
    <w:p w:rsidRPr="0073211E" w:rsidR="00D147A4" w:rsidP="009052B2" w:rsidRDefault="00D147A4" w14:paraId="715906DE" w14:textId="77777777">
      <w:pPr>
        <w:pStyle w:val="BodyTextbulletedjade"/>
        <w:rPr>
          <w:i/>
        </w:rPr>
      </w:pPr>
      <w:r>
        <w:t xml:space="preserve">any evidence you submit; </w:t>
      </w:r>
      <w:r w:rsidRPr="0073211E">
        <w:rPr>
          <w:i/>
        </w:rPr>
        <w:t>and</w:t>
      </w:r>
    </w:p>
    <w:p w:rsidR="00C34B97" w:rsidP="001862DA" w:rsidRDefault="00D147A4" w14:paraId="097C6886" w14:textId="7D69E774">
      <w:pPr>
        <w:pStyle w:val="BodyTextbulletedjade"/>
        <w:rPr/>
      </w:pPr>
      <w:r w:rsidR="00D147A4">
        <w:rPr/>
        <w:t>the report from a</w:t>
      </w:r>
      <w:r w:rsidR="000B618D">
        <w:rPr/>
        <w:t>n as</w:t>
      </w:r>
      <w:r w:rsidR="000B618D">
        <w:rPr/>
        <w:t>sessment</w:t>
      </w:r>
      <w:r w:rsidR="00B00D9F">
        <w:rPr/>
        <w:t>,</w:t>
      </w:r>
      <w:r w:rsidR="00D147A4">
        <w:rPr/>
        <w:t xml:space="preserve"> if </w:t>
      </w:r>
      <w:r w:rsidR="00F378D8">
        <w:rPr/>
        <w:t>one is arranged</w:t>
      </w:r>
      <w:r w:rsidR="00B00D9F">
        <w:rPr/>
        <w:t xml:space="preserve"> (see </w:t>
      </w:r>
      <w:r w:rsidRPr="75784A93" w:rsidR="00B00D9F">
        <w:rPr>
          <w:i w:val="1"/>
          <w:iCs w:val="1"/>
        </w:rPr>
        <w:t xml:space="preserve">Section 2, </w:t>
      </w:r>
      <w:r w:rsidRPr="75784A93" w:rsidR="008661E9">
        <w:rPr>
          <w:i w:val="1"/>
          <w:iCs w:val="1"/>
        </w:rPr>
        <w:t>S</w:t>
      </w:r>
      <w:r w:rsidRPr="75784A93" w:rsidR="00B00D9F">
        <w:rPr>
          <w:i w:val="1"/>
          <w:iCs w:val="1"/>
        </w:rPr>
        <w:t>tep 3</w:t>
      </w:r>
      <w:r w:rsidR="00B00D9F">
        <w:rPr/>
        <w:t>)</w:t>
      </w:r>
      <w:r w:rsidR="00D147A4">
        <w:rPr/>
        <w:t>.</w:t>
      </w:r>
    </w:p>
    <w:p w:rsidR="00D147A4" w:rsidP="009052B2" w:rsidRDefault="00D147A4" w14:paraId="04C29CE6" w14:textId="77777777">
      <w:pPr>
        <w:pStyle w:val="Heading4jade"/>
      </w:pPr>
      <w:bookmarkStart w:name="_Toc356755751" w:id="55"/>
      <w:bookmarkStart w:name="scoring2" w:id="56"/>
      <w:r>
        <w:t>How many points do you need?</w:t>
      </w:r>
      <w:bookmarkEnd w:id="55"/>
    </w:p>
    <w:p w:rsidR="00D147A4" w:rsidP="00D265A1" w:rsidRDefault="00D147A4" w14:paraId="479F95B1" w14:textId="12FA26D1">
      <w:pPr>
        <w:pStyle w:val="BodyText"/>
      </w:pPr>
      <w:r w:rsidR="00E015E1">
        <w:rPr/>
        <w:t>T</w:t>
      </w:r>
      <w:r w:rsidR="00D147A4">
        <w:rPr/>
        <w:t xml:space="preserve">o be entitled to </w:t>
      </w:r>
      <w:r w:rsidR="00D147A4">
        <w:rPr/>
        <w:t xml:space="preserve">the standard rate of the mobility </w:t>
      </w:r>
      <w:r w:rsidR="00D147A4">
        <w:rPr/>
        <w:t>component</w:t>
      </w:r>
      <w:r w:rsidR="001D04F2">
        <w:rPr/>
        <w:t>,</w:t>
      </w:r>
      <w:r w:rsidR="00D147A4">
        <w:rPr/>
        <w:t xml:space="preserve"> </w:t>
      </w:r>
      <w:r w:rsidR="00D147A4">
        <w:rPr/>
        <w:t>you need to score at least 8 points</w:t>
      </w:r>
      <w:r w:rsidR="00D147A4">
        <w:rPr/>
        <w:t xml:space="preserve"> under the two mobility activit</w:t>
      </w:r>
      <w:r w:rsidR="001D04F2">
        <w:rPr/>
        <w:t>y headings</w:t>
      </w:r>
      <w:r w:rsidR="00D147A4">
        <w:rPr/>
        <w:t>.</w:t>
      </w:r>
      <w:r w:rsidR="00F53A08">
        <w:rPr/>
        <w:t xml:space="preserve"> To be entitled to the enhanced rate</w:t>
      </w:r>
      <w:r w:rsidR="00F53A08">
        <w:rPr/>
        <w:t>,</w:t>
      </w:r>
      <w:r w:rsidR="00F53A08">
        <w:rPr/>
        <w:t xml:space="preserve"> you need to score at least 12 points</w:t>
      </w:r>
      <w:r w:rsidR="00F53A08">
        <w:rPr/>
        <w:t>.</w:t>
      </w:r>
    </w:p>
    <w:p w:rsidR="00E015E1" w:rsidP="00E015E1" w:rsidRDefault="00E015E1" w14:paraId="7AB22108" w14:textId="77777777" w14:noSpellErr="1">
      <w:pPr>
        <w:pStyle w:val="BodyText"/>
      </w:pPr>
      <w:bookmarkStart w:name="_Toc356755752" w:id="64"/>
      <w:bookmarkEnd w:id="56"/>
      <w:r w:rsidR="00E015E1">
        <w:rPr/>
        <w:t>To be entitled to the standard rate</w:t>
      </w:r>
      <w:r w:rsidR="00E015E1">
        <w:rPr/>
        <w:t xml:space="preserve"> </w:t>
      </w:r>
      <w:r w:rsidR="00E015E1">
        <w:rPr/>
        <w:t xml:space="preserve">of the daily living </w:t>
      </w:r>
      <w:r w:rsidR="00E015E1">
        <w:rPr/>
        <w:t>component</w:t>
      </w:r>
      <w:r w:rsidR="00E015E1">
        <w:rPr/>
        <w:t>, you need to score at least 8 points</w:t>
      </w:r>
      <w:r w:rsidR="00E015E1">
        <w:rPr/>
        <w:t xml:space="preserve"> under the ten daily living activity headings</w:t>
      </w:r>
      <w:r w:rsidR="00E015E1">
        <w:rPr/>
        <w:t>. To be entitled to the enhanced rate</w:t>
      </w:r>
      <w:r w:rsidR="00E015E1">
        <w:rPr/>
        <w:t>,</w:t>
      </w:r>
      <w:r w:rsidR="00E015E1">
        <w:rPr/>
        <w:t xml:space="preserve"> you need to score at least 12 points</w:t>
      </w:r>
      <w:r w:rsidR="00E015E1">
        <w:rPr/>
        <w:t>.</w:t>
      </w:r>
    </w:p>
    <w:p w:rsidR="00E015E1" w:rsidP="00E015E1" w:rsidRDefault="009255EA" w14:paraId="2BEA262B" w14:textId="0F723172" w14:noSpellErr="1">
      <w:pPr>
        <w:pStyle w:val="Bodytextboxed"/>
        <w:rPr/>
      </w:pPr>
      <w:r w:rsidRPr="75784A93" w:rsidR="009255EA">
        <w:rPr>
          <w:b w:val="1"/>
          <w:bCs w:val="1"/>
          <w:rPrChange w:author="Ian Greaves" w:date="2025-04-24T13:50:00Z" w:id="2105283582"/>
        </w:rPr>
        <w:t>Future change</w:t>
      </w:r>
      <w:r w:rsidR="009255EA">
        <w:rPr/>
        <w:t xml:space="preserve"> – The </w:t>
      </w:r>
      <w:r w:rsidR="008D3146">
        <w:rPr/>
        <w:t xml:space="preserve">government plans to change the scoring </w:t>
      </w:r>
      <w:r w:rsidR="00C73FA1">
        <w:rPr/>
        <w:t>for</w:t>
      </w:r>
      <w:r w:rsidR="008D3146">
        <w:rPr/>
        <w:t xml:space="preserve"> the daily living </w:t>
      </w:r>
      <w:r w:rsidR="008D3146">
        <w:rPr/>
        <w:t>component</w:t>
      </w:r>
      <w:r w:rsidR="008D3146">
        <w:rPr/>
        <w:t xml:space="preserve">. </w:t>
      </w:r>
      <w:bookmarkStart w:name="_Hlk196414143" w:id="72"/>
      <w:r w:rsidR="00E015E1">
        <w:rPr/>
        <w:t>From November 2026, to qualify for th</w:t>
      </w:r>
      <w:r w:rsidR="008D3146">
        <w:rPr/>
        <w:t>is</w:t>
      </w:r>
      <w:r w:rsidR="00E015E1">
        <w:rPr/>
        <w:t xml:space="preserve"> </w:t>
      </w:r>
      <w:r w:rsidR="00E015E1">
        <w:rPr/>
        <w:t>component</w:t>
      </w:r>
      <w:r w:rsidR="00E015E1">
        <w:rPr/>
        <w:t>, you will n</w:t>
      </w:r>
      <w:r w:rsidR="00E015E1">
        <w:rPr/>
        <w:t>eed to score a minimum of 4 points from at least one of the activity headings.</w:t>
      </w:r>
      <w:r w:rsidR="00E015E1">
        <w:rPr/>
        <w:t xml:space="preserve"> </w:t>
      </w:r>
      <w:bookmarkEnd w:id="72"/>
      <w:r w:rsidR="00E015E1">
        <w:rPr/>
        <w:t xml:space="preserve">This will make it harder to qualify for the daily living </w:t>
      </w:r>
      <w:r w:rsidR="00E015E1">
        <w:rPr/>
        <w:t>component</w:t>
      </w:r>
      <w:r w:rsidR="00E015E1">
        <w:rPr/>
        <w:t>.</w:t>
      </w:r>
      <w:r w:rsidR="00E015E1">
        <w:rPr/>
        <w:t xml:space="preserve"> </w:t>
      </w:r>
      <w:r w:rsidR="008D3146">
        <w:rPr/>
        <w:t xml:space="preserve">For instance, someone who currently scores </w:t>
      </w:r>
      <w:r w:rsidR="008D3146">
        <w:rPr/>
        <w:t xml:space="preserve">2 points under four </w:t>
      </w:r>
      <w:r w:rsidR="008D3146">
        <w:rPr/>
        <w:t xml:space="preserve">daily living </w:t>
      </w:r>
      <w:r w:rsidR="008D3146">
        <w:rPr/>
        <w:t xml:space="preserve">activity headings would get the </w:t>
      </w:r>
      <w:r w:rsidR="008D3146">
        <w:rPr/>
        <w:t xml:space="preserve">standard rate of the daily living </w:t>
      </w:r>
      <w:r w:rsidR="008D3146">
        <w:rPr/>
        <w:t>component</w:t>
      </w:r>
      <w:r w:rsidR="008D3146">
        <w:rPr/>
        <w:t xml:space="preserve">; after the change </w:t>
      </w:r>
      <w:r w:rsidR="008D3146">
        <w:rPr/>
        <w:t xml:space="preserve">they would not qualify. </w:t>
      </w:r>
      <w:r w:rsidR="001F18C5">
        <w:rPr/>
        <w:t>The change will not apply to existing aw</w:t>
      </w:r>
      <w:r w:rsidR="001F18C5">
        <w:rPr/>
        <w:t>ards.</w:t>
      </w:r>
    </w:p>
    <w:p w:rsidRPr="00101178" w:rsidR="00D147A4" w:rsidP="009052B2" w:rsidRDefault="00D147A4" w14:paraId="503E8EDA" w14:textId="77777777">
      <w:pPr>
        <w:pStyle w:val="Heading4jade"/>
      </w:pPr>
      <w:r w:rsidRPr="00101178">
        <w:t>Variable and fluctuating conditions</w:t>
      </w:r>
      <w:bookmarkEnd w:id="64"/>
    </w:p>
    <w:p w:rsidR="00D47860" w:rsidP="0047451F" w:rsidRDefault="00D147A4" w14:paraId="1DF6A23B" w14:textId="16802154">
      <w:pPr>
        <w:pStyle w:val="BodyText"/>
      </w:pPr>
      <w:r w:rsidRPr="00101178">
        <w:t xml:space="preserve">In the </w:t>
      </w:r>
      <w:r>
        <w:t xml:space="preserve">PIP </w:t>
      </w:r>
      <w:r w:rsidRPr="00101178">
        <w:t>assessment</w:t>
      </w:r>
      <w:del w:author="Ian Greaves" w:date="2025-04-24T14:38:00Z" w16du:dateUtc="2025-04-24T13:38:00Z" w:id="88">
        <w:r w:rsidDel="005B5C4E" w:rsidR="00BE19C9">
          <w:delText xml:space="preserve">  </w:delText>
        </w:r>
      </w:del>
      <w:r w:rsidRPr="00101178">
        <w:t>, a descript</w:t>
      </w:r>
      <w:r>
        <w:t xml:space="preserve">or will </w:t>
      </w:r>
      <w:r w:rsidRPr="00101178">
        <w:t xml:space="preserve">apply to you if it reflects your ability for </w:t>
      </w:r>
      <w:proofErr w:type="gramStart"/>
      <w:r w:rsidRPr="00101178">
        <w:t>the majority of</w:t>
      </w:r>
      <w:proofErr w:type="gramEnd"/>
      <w:r w:rsidRPr="00101178">
        <w:t xml:space="preserve"> days </w:t>
      </w:r>
      <w:r>
        <w:t>(</w:t>
      </w:r>
      <w:proofErr w:type="spellStart"/>
      <w:r w:rsidR="00F53A08">
        <w:t>ie</w:t>
      </w:r>
      <w:proofErr w:type="spellEnd"/>
      <w:r w:rsidR="00F53A08">
        <w:t xml:space="preserve"> on over half of them</w:t>
      </w:r>
      <w:r w:rsidRPr="00101178">
        <w:t xml:space="preserve">). This </w:t>
      </w:r>
      <w:r w:rsidR="001E318E">
        <w:t xml:space="preserve">is </w:t>
      </w:r>
      <w:r w:rsidRPr="00101178">
        <w:t xml:space="preserve">considered over a 12-month period; </w:t>
      </w:r>
      <w:r>
        <w:t xml:space="preserve">looking back </w:t>
      </w:r>
      <w:r w:rsidRPr="00101178">
        <w:t xml:space="preserve">three months </w:t>
      </w:r>
      <w:r>
        <w:t xml:space="preserve">and forward </w:t>
      </w:r>
      <w:r w:rsidRPr="00101178">
        <w:t>nine months</w:t>
      </w:r>
      <w:r>
        <w:t>.</w:t>
      </w:r>
    </w:p>
    <w:p w:rsidR="00D47860" w:rsidP="00D265A1" w:rsidRDefault="00D147A4" w14:paraId="20C0992B" w14:textId="77777777">
      <w:pPr>
        <w:pStyle w:val="BodyText"/>
      </w:pPr>
      <w:r w:rsidRPr="00101178">
        <w:t xml:space="preserve">Where one descriptor is satisfied on over half the days </w:t>
      </w:r>
      <w:r>
        <w:t xml:space="preserve">in that </w:t>
      </w:r>
      <w:r w:rsidRPr="00101178">
        <w:t>period, that descriptor will apply. Where two or more descriptors are satisfied on over half the days, the descriptor which scores the highest number of points will apply.</w:t>
      </w:r>
    </w:p>
    <w:p w:rsidR="00D47860" w:rsidP="00D265A1" w:rsidRDefault="00D147A4" w14:paraId="5C0E5072" w14:textId="77777777">
      <w:pPr>
        <w:pStyle w:val="BodyText"/>
      </w:pPr>
      <w:r w:rsidRPr="00101178">
        <w:t>PIP does not separate your needs into day</w:t>
      </w:r>
      <w:r w:rsidR="008C4472">
        <w:t>-time</w:t>
      </w:r>
      <w:r>
        <w:t xml:space="preserve"> </w:t>
      </w:r>
      <w:r w:rsidRPr="00101178">
        <w:t>and night-time needs.</w:t>
      </w:r>
      <w:r w:rsidR="001E318E">
        <w:t xml:space="preserve"> Instead, a descriptor can apply to you if your condition affects your ability to complete a task, at some stage of the day, on over half the days of the period.</w:t>
      </w:r>
    </w:p>
    <w:p w:rsidR="00D147A4" w:rsidP="00D265A1" w:rsidRDefault="00D147A4" w14:paraId="39A1C736" w14:textId="17C0D73F">
      <w:pPr>
        <w:pStyle w:val="BodyText"/>
      </w:pPr>
      <w:r w:rsidRPr="00101178">
        <w:t xml:space="preserve">If you are waiting </w:t>
      </w:r>
      <w:r>
        <w:t xml:space="preserve">for </w:t>
      </w:r>
      <w:r w:rsidRPr="00101178">
        <w:t>medical treatment (such as an operation), the result of which is difficult to predict,</w:t>
      </w:r>
      <w:r>
        <w:t xml:space="preserve"> descriptor </w:t>
      </w:r>
      <w:r w:rsidR="002A655F">
        <w:t xml:space="preserve">choices </w:t>
      </w:r>
      <w:r w:rsidRPr="00101178">
        <w:t>should be based on your continued condition as if the treatment were not taking place</w:t>
      </w:r>
      <w:r>
        <w:t>.</w:t>
      </w:r>
    </w:p>
    <w:p w:rsidR="00D47860" w:rsidP="000569D8" w:rsidRDefault="000569D8" w14:paraId="6FE544F6" w14:textId="0E1213B9">
      <w:pPr>
        <w:pStyle w:val="Bodytextboxedaside"/>
      </w:pPr>
      <w:bookmarkStart w:name="_Toc356755753" w:id="89"/>
      <w:bookmarkEnd w:id="37"/>
      <w:bookmarkEnd w:id="51"/>
      <w:r w:rsidRPr="00DD72E8">
        <w:rPr>
          <w:rStyle w:val="Boldemphasisteal"/>
        </w:rPr>
        <w:t>If you are in a hospital or care home</w:t>
      </w:r>
      <w:r w:rsidRPr="00DD72E8">
        <w:rPr>
          <w:rStyle w:val="Boldemphasisteal"/>
        </w:rPr>
        <w:br/>
      </w:r>
      <w:r>
        <w:t>You can make a claim for PIP if you are in hospital</w:t>
      </w:r>
      <w:del w:author="Ian Greaves" w:date="2025-04-24T14:41:00Z" w16du:dateUtc="2025-04-24T13:41:00Z" w:id="90">
        <w:r w:rsidDel="005B5C4E" w:rsidR="00BE19C9">
          <w:delText xml:space="preserve"> </w:delText>
        </w:r>
      </w:del>
      <w:r>
        <w:t xml:space="preserve">, but if you are aged 18 or over you cannot </w:t>
      </w:r>
      <w:proofErr w:type="gramStart"/>
      <w:r>
        <w:t>actually be</w:t>
      </w:r>
      <w:proofErr w:type="gramEnd"/>
      <w:r>
        <w:t xml:space="preserve"> paid any PIP while you are in there; you will only start to be paid PIP once you leave hospital. </w:t>
      </w:r>
      <w:r w:rsidRPr="004573FD">
        <w:t>If you are</w:t>
      </w:r>
      <w:r>
        <w:t xml:space="preserve"> 18 or over and</w:t>
      </w:r>
      <w:r w:rsidRPr="004573FD">
        <w:t xml:space="preserve"> already getting PIP </w:t>
      </w:r>
      <w:r>
        <w:t xml:space="preserve">when you go into hospital, it will stop after a total of four weeks (either in one stay, or several stays, where the gaps between stays are no more than four weeks each time). </w:t>
      </w:r>
      <w:r w:rsidRPr="004573FD">
        <w:t xml:space="preserve">If you </w:t>
      </w:r>
      <w:r>
        <w:t>are under 18 and</w:t>
      </w:r>
      <w:r w:rsidRPr="004573FD">
        <w:t xml:space="preserve"> already getting PIP </w:t>
      </w:r>
      <w:r>
        <w:t>when you go into hospital, there is no</w:t>
      </w:r>
      <w:r w:rsidRPr="004573FD">
        <w:t xml:space="preserve"> </w:t>
      </w:r>
      <w:r>
        <w:t>four-week limit and your PIP will continue.</w:t>
      </w:r>
    </w:p>
    <w:p w:rsidR="000569D8" w:rsidP="000569D8" w:rsidRDefault="000569D8" w14:paraId="637ADDC9" w14:textId="2C3106F9">
      <w:pPr>
        <w:pStyle w:val="Bodytextboxedaside"/>
      </w:pPr>
      <w:r>
        <w:t>If you are in a care home</w:t>
      </w:r>
      <w:r w:rsidR="00BE19C9">
        <w:t xml:space="preserve"> </w:t>
      </w:r>
      <w:r>
        <w:t xml:space="preserve"> and pay your own fees for the care home without help from the local authority or health service, your PIP can continue to be paid.</w:t>
      </w:r>
    </w:p>
    <w:p w:rsidRPr="007802D8" w:rsidR="000569D8" w:rsidP="000569D8" w:rsidRDefault="000569D8" w14:paraId="7B9B606D" w14:textId="77777777">
      <w:pPr>
        <w:pStyle w:val="Bodytextboxedaside"/>
      </w:pPr>
      <w:r w:rsidRPr="007802D8">
        <w:t xml:space="preserve">If the local authority helps with the fees, the daily living component will stop after a </w:t>
      </w:r>
      <w:r w:rsidRPr="000569D8">
        <w:rPr>
          <w:rStyle w:val="tracked"/>
        </w:rPr>
        <w:t>total of four weeks (either in one stay, or several stays, where the gaps between stays</w:t>
      </w:r>
      <w:r w:rsidRPr="007802D8">
        <w:t xml:space="preserve"> </w:t>
      </w:r>
      <w:r w:rsidRPr="007802D8">
        <w:t>are no more than four weeks each time). It can restart if you return to your own home. The mobility component is not affected even if the local authority helps with the fees.</w:t>
      </w:r>
    </w:p>
    <w:p w:rsidR="00D47860" w:rsidP="000569D8" w:rsidRDefault="000569D8" w14:paraId="3CD444C1" w14:textId="77777777">
      <w:pPr>
        <w:pStyle w:val="Bodytextboxedaside"/>
      </w:pPr>
      <w:r>
        <w:t>If a nursing home is paid for by the health service, both the daily living and mobility components will usually stop after four weeks. They can restart when you return to your own home.</w:t>
      </w:r>
    </w:p>
    <w:p w:rsidR="000569D8" w:rsidP="000569D8" w:rsidRDefault="000569D8" w14:paraId="31B77226" w14:textId="49938EA6">
      <w:pPr>
        <w:pStyle w:val="Bodytextboxed"/>
      </w:pPr>
      <w:r w:rsidRPr="001053EE">
        <w:rPr>
          <w:rStyle w:val="Boldemphasis"/>
        </w:rPr>
        <w:t>Find out more</w:t>
      </w:r>
      <w:r>
        <w:rPr>
          <w:rStyle w:val="Boldemphasis"/>
        </w:rPr>
        <w:br/>
      </w:r>
      <w:r w:rsidRPr="00F616FE">
        <w:rPr>
          <w:rStyle w:val="tracked"/>
        </w:rPr>
        <w:t>For more information on how stays in hospital or a care home affect your benefits, see our</w:t>
      </w:r>
      <w:r w:rsidRPr="00477E2C">
        <w:rPr>
          <w:rStyle w:val="BodyText-Publication"/>
        </w:rPr>
        <w:t xml:space="preserve"> Disability Rights Handbook</w:t>
      </w:r>
      <w:r>
        <w:t xml:space="preserve"> or visit</w:t>
      </w:r>
      <w:r w:rsidRPr="0015395A">
        <w:t xml:space="preserve"> </w:t>
      </w:r>
      <w:hyperlink w:history="1" r:id="rId23">
        <w:r w:rsidRPr="003648AF">
          <w:rPr>
            <w:rStyle w:val="Hyperlink"/>
          </w:rPr>
          <w:t>www.disabilityrightsuk.org/resources/benefits-hospital</w:t>
        </w:r>
      </w:hyperlink>
      <w:r>
        <w:t>.</w:t>
      </w:r>
    </w:p>
    <w:p w:rsidR="00D147A4" w:rsidP="00441D38" w:rsidRDefault="00D147A4" w14:paraId="0E644108" w14:textId="77777777">
      <w:pPr>
        <w:pStyle w:val="Heading3jade"/>
      </w:pPr>
      <w:r>
        <w:t>HOW LONG WILL YOU GET PIP FOR?</w:t>
      </w:r>
      <w:bookmarkEnd w:id="89"/>
    </w:p>
    <w:p w:rsidR="00D147A4" w:rsidP="00B369CD" w:rsidRDefault="006350BA" w14:paraId="371F7E4A" w14:textId="2984AD54">
      <w:pPr>
        <w:pStyle w:val="BodyTextnospacebelow"/>
      </w:pPr>
      <w:r>
        <w:t>How long your</w:t>
      </w:r>
      <w:r w:rsidR="00D147A4">
        <w:t xml:space="preserve"> </w:t>
      </w:r>
      <w:r>
        <w:t xml:space="preserve">PIP </w:t>
      </w:r>
      <w:r w:rsidR="00D147A4">
        <w:t>award</w:t>
      </w:r>
      <w:r w:rsidR="00BE19C9">
        <w:t xml:space="preserve"> </w:t>
      </w:r>
      <w:del w:author="Ian Greaves" w:date="2025-04-24T14:43:00Z" w16du:dateUtc="2025-04-24T13:43:00Z" w:id="91">
        <w:r w:rsidDel="005B5C4E" w:rsidR="00D147A4">
          <w:delText xml:space="preserve"> </w:delText>
        </w:r>
      </w:del>
      <w:r>
        <w:t xml:space="preserve">lasts </w:t>
      </w:r>
      <w:r w:rsidR="00D147A4">
        <w:t>will be based on your circumstances.</w:t>
      </w:r>
    </w:p>
    <w:p w:rsidR="00D47860" w:rsidP="009052B2" w:rsidRDefault="00D147A4" w14:paraId="627EEB8B" w14:textId="77777777">
      <w:pPr>
        <w:pStyle w:val="BodyTextbulletedjade"/>
      </w:pPr>
      <w:r>
        <w:t>Shorter term awards of up to two years will be given where changes in your needs could be expected in that period.</w:t>
      </w:r>
    </w:p>
    <w:p w:rsidR="00D47860" w:rsidP="009052B2" w:rsidRDefault="00D147A4" w14:paraId="5588BFD1" w14:textId="77777777">
      <w:pPr>
        <w:pStyle w:val="BodyTextbulletedjade"/>
      </w:pPr>
      <w:r>
        <w:t>Longer term awards</w:t>
      </w:r>
      <w:r w:rsidR="000D2FB8">
        <w:t xml:space="preserve"> (</w:t>
      </w:r>
      <w:proofErr w:type="spellStart"/>
      <w:r w:rsidR="000D2FB8">
        <w:t>eg</w:t>
      </w:r>
      <w:proofErr w:type="spellEnd"/>
      <w:r>
        <w:t xml:space="preserve"> five years</w:t>
      </w:r>
      <w:r w:rsidR="000D2FB8">
        <w:t>)</w:t>
      </w:r>
      <w:r>
        <w:t xml:space="preserve"> will be given where significant changes are less likely but your award will be reviewed over this time where some change in your needs may be expected.</w:t>
      </w:r>
    </w:p>
    <w:p w:rsidR="00D47860" w:rsidP="009052B2" w:rsidRDefault="00D147A4" w14:paraId="2893D462" w14:textId="77777777">
      <w:pPr>
        <w:pStyle w:val="BodyTextbulletedjade"/>
      </w:pPr>
      <w:r>
        <w:t>Ongoing awards will be given in the minority of cases where your needs are stable and changes are unlikely.</w:t>
      </w:r>
    </w:p>
    <w:p w:rsidR="00D47860" w:rsidP="00810B78" w:rsidRDefault="00D147A4" w14:paraId="33E7D24C" w14:textId="77777777">
      <w:pPr>
        <w:pStyle w:val="BodyTextbulletedjade"/>
      </w:pPr>
      <w:r>
        <w:t xml:space="preserve">Awards made under the </w:t>
      </w:r>
      <w:r w:rsidR="00E95AB2">
        <w:rPr>
          <w:i/>
        </w:rPr>
        <w:t>‘</w:t>
      </w:r>
      <w:r w:rsidRPr="003D1CBA">
        <w:rPr>
          <w:i/>
        </w:rPr>
        <w:t xml:space="preserve">special </w:t>
      </w:r>
      <w:r w:rsidRPr="003D1CBA">
        <w:rPr>
          <w:rFonts w:cs="TodaySBOP-Regular"/>
          <w:i/>
        </w:rPr>
        <w:t>rules</w:t>
      </w:r>
      <w:r w:rsidR="00E95AB2">
        <w:rPr>
          <w:i/>
        </w:rPr>
        <w:t>’</w:t>
      </w:r>
      <w:r>
        <w:t xml:space="preserve"> for people</w:t>
      </w:r>
      <w:r w:rsidR="00B46272">
        <w:t xml:space="preserve"> nearing the end of their life</w:t>
      </w:r>
      <w:r>
        <w:t xml:space="preserve"> will be for three years (see </w:t>
      </w:r>
      <w:r w:rsidRPr="009850E9">
        <w:rPr>
          <w:rStyle w:val="Crossref"/>
        </w:rPr>
        <w:t xml:space="preserve">Step 1 </w:t>
      </w:r>
      <w:r w:rsidRPr="00FC65F1" w:rsidR="003161B5">
        <w:rPr>
          <w:rStyle w:val="Crossref"/>
          <w:i w:val="0"/>
        </w:rPr>
        <w:t>of</w:t>
      </w:r>
      <w:r w:rsidRPr="00FC65F1">
        <w:rPr>
          <w:rStyle w:val="Crossref"/>
          <w:i w:val="0"/>
        </w:rPr>
        <w:t xml:space="preserve"> </w:t>
      </w:r>
      <w:r w:rsidRPr="009850E9">
        <w:rPr>
          <w:rStyle w:val="Crossref"/>
        </w:rPr>
        <w:t>Section 2</w:t>
      </w:r>
      <w:r>
        <w:t>).</w:t>
      </w:r>
    </w:p>
    <w:p w:rsidR="00F616FE" w:rsidP="00F616FE" w:rsidRDefault="00F616FE" w14:paraId="5E5AC5C0" w14:textId="4A477F34">
      <w:pPr>
        <w:pStyle w:val="Heading4jade"/>
      </w:pPr>
      <w:bookmarkStart w:name="_Toc356755754" w:id="92"/>
      <w:r>
        <w:t>Reviews</w:t>
      </w:r>
      <w:bookmarkEnd w:id="92"/>
    </w:p>
    <w:p w:rsidR="00D47860" w:rsidP="00F616FE" w:rsidRDefault="00F616FE" w14:paraId="1D92C049" w14:textId="77777777">
      <w:pPr>
        <w:pStyle w:val="BodyText"/>
      </w:pPr>
      <w:bookmarkStart w:name="reviews" w:id="93"/>
      <w:r w:rsidRPr="00E15A4F">
        <w:t>The DWP will periodically review</w:t>
      </w:r>
      <w:r w:rsidR="00BE19C9">
        <w:t xml:space="preserve"> </w:t>
      </w:r>
      <w:r w:rsidRPr="00E15A4F">
        <w:t xml:space="preserve"> awards, regardless of their length, to ensure that everyone continues to receive the </w:t>
      </w:r>
      <w:r>
        <w:t>right</w:t>
      </w:r>
      <w:r w:rsidRPr="00E15A4F">
        <w:t xml:space="preserve"> level of support.</w:t>
      </w:r>
    </w:p>
    <w:p w:rsidR="00D47860" w:rsidP="00F616FE" w:rsidRDefault="00F616FE" w14:paraId="45613A65" w14:textId="77777777">
      <w:pPr>
        <w:pStyle w:val="BodyText"/>
      </w:pPr>
      <w:r w:rsidRPr="004B7890">
        <w:t xml:space="preserve">If you have </w:t>
      </w:r>
      <w:r>
        <w:t xml:space="preserve">reached pension age or have </w:t>
      </w:r>
      <w:r w:rsidRPr="004B7890">
        <w:t xml:space="preserve">a severe, life-long condition where your needs are expected to stay the same or increase and you have been awarded the enhanced rate of both the mobility and daily living components, you will only get a </w:t>
      </w:r>
      <w:r>
        <w:rPr>
          <w:i/>
        </w:rPr>
        <w:t>‘</w:t>
      </w:r>
      <w:r w:rsidRPr="003648AF">
        <w:rPr>
          <w:i/>
        </w:rPr>
        <w:t>light-touch</w:t>
      </w:r>
      <w:r>
        <w:rPr>
          <w:i/>
        </w:rPr>
        <w:t>’</w:t>
      </w:r>
      <w:r>
        <w:t xml:space="preserve"> </w:t>
      </w:r>
      <w:r w:rsidRPr="004B7890">
        <w:t xml:space="preserve">review once every 10 </w:t>
      </w:r>
      <w:bookmarkEnd w:id="93"/>
      <w:r w:rsidRPr="004B7890">
        <w:t>years.</w:t>
      </w:r>
    </w:p>
    <w:p w:rsidRPr="003549EE" w:rsidR="00E6148C" w:rsidP="00E6148C" w:rsidRDefault="00E6148C" w14:paraId="1965EC6B" w14:textId="21E766D8">
      <w:pPr>
        <w:pStyle w:val="8ptspacer"/>
      </w:pPr>
    </w:p>
    <w:p w:rsidRPr="00EA3EEA" w:rsidR="00273E9D" w:rsidP="00273E9D" w:rsidRDefault="00273E9D" w14:paraId="055F878A" w14:textId="77777777">
      <w:pPr>
        <w:pStyle w:val="Heading2Jade"/>
      </w:pPr>
      <w:bookmarkStart w:name="_Toc164838751" w:id="94"/>
      <w:bookmarkStart w:name="_Toc353985806" w:id="95"/>
      <w:bookmarkStart w:name="_Toc354612307" w:id="96"/>
      <w:bookmarkStart w:name="_Toc355690817" w:id="97"/>
      <w:bookmarkStart w:name="_Toc356755755" w:id="98"/>
      <w:bookmarkStart w:name="_Toc358990690" w:id="99"/>
      <w:bookmarkStart w:name="DLA" w:id="100"/>
      <w:r w:rsidRPr="00EA3EEA">
        <w:t xml:space="preserve">What </w:t>
      </w:r>
      <w:r>
        <w:t>if you are already on DLA</w:t>
      </w:r>
      <w:r w:rsidRPr="00EA3EEA">
        <w:t>?</w:t>
      </w:r>
      <w:bookmarkEnd w:id="94"/>
    </w:p>
    <w:p w:rsidR="00D47860" w:rsidP="00273E9D" w:rsidRDefault="00273E9D" w14:paraId="22524F4A" w14:textId="77777777">
      <w:pPr>
        <w:pStyle w:val="Heading3jade"/>
      </w:pPr>
      <w:r>
        <w:t xml:space="preserve">DLA IS ENDING FOR PEOPLE AGED </w:t>
      </w:r>
      <w:r w:rsidR="004B7890">
        <w:t>FROM 16 TO PENSION AGE</w:t>
      </w:r>
    </w:p>
    <w:bookmarkEnd w:id="95"/>
    <w:bookmarkEnd w:id="96"/>
    <w:bookmarkEnd w:id="97"/>
    <w:bookmarkEnd w:id="98"/>
    <w:bookmarkEnd w:id="99"/>
    <w:p w:rsidRPr="0047451F" w:rsidR="0047451F" w:rsidP="0047451F" w:rsidRDefault="001E5906" w14:paraId="47CCCB48" w14:textId="6F19230C">
      <w:pPr>
        <w:pStyle w:val="BodyText"/>
      </w:pPr>
      <w:r>
        <w:t xml:space="preserve">If you are already getting </w:t>
      </w:r>
      <w:r w:rsidR="00DC2ADA">
        <w:t>d</w:t>
      </w:r>
      <w:r w:rsidR="00DB1DCA">
        <w:t xml:space="preserve">isability </w:t>
      </w:r>
      <w:r w:rsidR="00DC2ADA">
        <w:t>l</w:t>
      </w:r>
      <w:r w:rsidR="00DB1DCA">
        <w:t xml:space="preserve">iving </w:t>
      </w:r>
      <w:r w:rsidR="00DC2ADA">
        <w:t>a</w:t>
      </w:r>
      <w:r w:rsidR="00DB1DCA">
        <w:t>llowance</w:t>
      </w:r>
      <w:r w:rsidR="00BE19C9">
        <w:t xml:space="preserve"> </w:t>
      </w:r>
      <w:del w:author="Ian Greaves" w:date="2025-04-24T14:51:00Z" w16du:dateUtc="2025-04-24T13:51:00Z" w:id="101">
        <w:r w:rsidDel="00405E72" w:rsidR="00DB1DCA">
          <w:delText xml:space="preserve"> </w:delText>
        </w:r>
      </w:del>
      <w:r w:rsidR="00DB1DCA">
        <w:t>(</w:t>
      </w:r>
      <w:r>
        <w:t>DLA</w:t>
      </w:r>
      <w:r w:rsidR="00DB1DCA">
        <w:t>)</w:t>
      </w:r>
      <w:r>
        <w:t>,</w:t>
      </w:r>
      <w:r w:rsidR="00413054">
        <w:t xml:space="preserve"> </w:t>
      </w:r>
      <w:r w:rsidR="00DB1DCA">
        <w:t>and any of the three circumstances below apply to you, you will be invited to claim PIP. You will not have the choice to stay on DLA.</w:t>
      </w:r>
    </w:p>
    <w:p w:rsidR="0048486C" w:rsidP="001E5906" w:rsidRDefault="001E5906" w14:paraId="07973FAF" w14:textId="196160D7">
      <w:pPr>
        <w:pStyle w:val="BodyTextnumbered"/>
      </w:pPr>
      <w:r w:rsidRPr="00C923C3">
        <w:rPr>
          <w:rStyle w:val="Boldemphasisteal"/>
        </w:rPr>
        <w:t>1</w:t>
      </w:r>
      <w:r>
        <w:tab/>
      </w:r>
      <w:r w:rsidR="0048486C">
        <w:t>Your fixed-period award of DLA is ending;</w:t>
      </w:r>
    </w:p>
    <w:p w:rsidR="00D47860" w:rsidP="001E5906" w:rsidRDefault="0048486C" w14:paraId="2382BA87" w14:textId="77777777">
      <w:pPr>
        <w:pStyle w:val="BodyTextnumbered"/>
      </w:pPr>
      <w:r w:rsidRPr="001053EE">
        <w:rPr>
          <w:rStyle w:val="Boldemphasisteal"/>
        </w:rPr>
        <w:t>2</w:t>
      </w:r>
      <w:r>
        <w:tab/>
      </w:r>
      <w:r>
        <w:t>The DWP receives information about a change in your care or mobility needs (including where you inform them of such a change)</w:t>
      </w:r>
      <w:r w:rsidR="00AE203C">
        <w:t>.</w:t>
      </w:r>
    </w:p>
    <w:p w:rsidR="00413054" w:rsidP="00AE203C" w:rsidRDefault="0048486C" w14:paraId="6281536A" w14:textId="4AB882E7">
      <w:pPr>
        <w:pStyle w:val="BodyTextnumbered"/>
      </w:pPr>
      <w:r>
        <w:rPr>
          <w:rStyle w:val="Boldemphasisteal"/>
        </w:rPr>
        <w:t>3</w:t>
      </w:r>
      <w:r w:rsidR="001E5906">
        <w:tab/>
      </w:r>
      <w:r w:rsidR="00B8029E">
        <w:t>You</w:t>
      </w:r>
      <w:r w:rsidR="00AE203C">
        <w:t xml:space="preserve"> reach </w:t>
      </w:r>
      <w:r>
        <w:t xml:space="preserve">the </w:t>
      </w:r>
      <w:r w:rsidR="00AE203C">
        <w:t xml:space="preserve">age </w:t>
      </w:r>
      <w:r>
        <w:t xml:space="preserve">of </w:t>
      </w:r>
      <w:r w:rsidR="00AE203C">
        <w:t>16</w:t>
      </w:r>
      <w:r w:rsidR="00273E9D">
        <w:t xml:space="preserve"> (</w:t>
      </w:r>
      <w:r w:rsidR="000A4E02">
        <w:t>but see below).</w:t>
      </w:r>
    </w:p>
    <w:p w:rsidR="00D47860" w:rsidP="00B8029E" w:rsidRDefault="008F76FE" w14:paraId="049ABD68" w14:textId="3143A892">
      <w:pPr>
        <w:pStyle w:val="BodyText"/>
      </w:pPr>
      <w:r w:rsidRPr="75784A93" w:rsidR="008F76FE">
        <w:rPr>
          <w:rStyle w:val="Boldblack"/>
        </w:rPr>
        <w:t>Random transfer</w:t>
      </w:r>
      <w:r w:rsidRPr="75784A93" w:rsidR="008F76FE">
        <w:rPr>
          <w:rStyle w:val="Boldblack"/>
        </w:rPr>
        <w:t>:</w:t>
      </w:r>
      <w:r w:rsidRPr="75784A93" w:rsidR="008F76FE">
        <w:rPr>
          <w:rStyle w:val="Boldgrey"/>
        </w:rPr>
        <w:t xml:space="preserve"> </w:t>
      </w:r>
      <w:r w:rsidR="0048486C">
        <w:rPr/>
        <w:t xml:space="preserve">Other </w:t>
      </w:r>
      <w:r w:rsidR="00273E9D">
        <w:rPr/>
        <w:t xml:space="preserve">existing DLA </w:t>
      </w:r>
      <w:r w:rsidR="0048486C">
        <w:rPr/>
        <w:t xml:space="preserve">claimants </w:t>
      </w:r>
      <w:r w:rsidR="003832C8">
        <w:rPr/>
        <w:t xml:space="preserve">in England, Northern Ireland or Wales </w:t>
      </w:r>
      <w:r w:rsidR="0048486C">
        <w:rPr/>
        <w:t>are also being invited</w:t>
      </w:r>
      <w:r w:rsidR="00273E9D">
        <w:rPr/>
        <w:t xml:space="preserve"> to claim PIP, chosen at random by the DWP</w:t>
      </w:r>
      <w:r w:rsidR="00405E72">
        <w:rPr/>
        <w:t xml:space="preserve">; this process </w:t>
      </w:r>
      <w:r w:rsidR="00405E72">
        <w:rPr/>
        <w:t>is currently paused and is due to restart in April 2028</w:t>
      </w:r>
      <w:r w:rsidR="00B8029E">
        <w:rPr/>
        <w:t>.</w:t>
      </w:r>
      <w:r w:rsidR="003832C8">
        <w:rPr/>
        <w:t xml:space="preserve"> In Scotland, the transfers will be to </w:t>
      </w:r>
      <w:r w:rsidR="00405E72">
        <w:rPr/>
        <w:t xml:space="preserve">Scottish </w:t>
      </w:r>
      <w:r w:rsidR="003832C8">
        <w:rPr/>
        <w:t xml:space="preserve">adult disability </w:t>
      </w:r>
      <w:r w:rsidR="00405E72">
        <w:rPr/>
        <w:t>living allowance</w:t>
      </w:r>
      <w:r>
        <w:fldChar w:fldCharType="begin"/>
      </w:r>
      <w:r>
        <w:instrText xml:space="preserve">HYPERLINK "http://www.disabilityrightsuk.org/resources/adult-disability-payment-scotland"</w:instrText>
      </w:r>
      <w:r>
        <w:fldChar w:fldCharType="separate"/>
      </w:r>
      <w:r>
        <w:br/>
      </w:r>
      <w:r>
        <w:fldChar w:fldCharType="end"/>
      </w:r>
      <w:r w:rsidR="00405E72">
        <w:rPr/>
        <w:t xml:space="preserve"> (see </w:t>
      </w:r>
      <w:r>
        <w:fldChar w:fldCharType="begin"/>
      </w:r>
      <w:r>
        <w:instrText xml:space="preserve">HYPERLINK "https://www.mygov.scot/moving-to-scottish-adult-dla"</w:instrText>
      </w:r>
      <w:r>
        <w:fldChar w:fldCharType="separate"/>
      </w:r>
      <w:r w:rsidRPr="75784A93" w:rsidR="00405E72">
        <w:rPr>
          <w:rStyle w:val="Hyperlink"/>
        </w:rPr>
        <w:t>www.mygov.scot/moving-to-scottish-adult-dla</w:t>
      </w:r>
      <w:r>
        <w:fldChar w:fldCharType="end"/>
      </w:r>
      <w:r w:rsidR="00405E72">
        <w:rPr/>
        <w:t>)</w:t>
      </w:r>
      <w:r w:rsidR="00AF6FCE">
        <w:rPr/>
        <w:t>.</w:t>
      </w:r>
    </w:p>
    <w:p w:rsidR="75784A93" w:rsidP="75784A93" w:rsidRDefault="75784A93" w14:paraId="2CAFCEB4" w14:textId="61BBE4FB">
      <w:pPr>
        <w:pStyle w:val="BodyText"/>
        <w:rPr>
          <w:ins w:author="Róisín Spencer" w:date="2025-04-25T11:51:45.176Z" w16du:dateUtc="2025-04-25T11:51:45.176Z" w:id="1944466819"/>
        </w:rPr>
      </w:pPr>
    </w:p>
    <w:p w:rsidR="00B8029E" w:rsidP="00B8029E" w:rsidRDefault="00B8029E" w14:paraId="5A1BEB67" w14:textId="693A8204">
      <w:pPr>
        <w:pStyle w:val="BodyText"/>
      </w:pPr>
      <w:r>
        <w:t>If you</w:t>
      </w:r>
      <w:r w:rsidR="00E95AB2">
        <w:t>’</w:t>
      </w:r>
      <w:r>
        <w:t xml:space="preserve">re thinking of applying for </w:t>
      </w:r>
      <w:r w:rsidR="003832C8">
        <w:t>PIP</w:t>
      </w:r>
      <w:r>
        <w:t xml:space="preserve"> before you have to, get independent advice. See our </w:t>
      </w:r>
      <w:r w:rsidRPr="0073211E">
        <w:rPr>
          <w:i/>
        </w:rPr>
        <w:t>Getting Advice</w:t>
      </w:r>
      <w:r>
        <w:t xml:space="preserve"> factsheet.</w:t>
      </w:r>
    </w:p>
    <w:p w:rsidR="000A4E02" w:rsidP="000A4E02" w:rsidRDefault="000A4E02" w14:paraId="7C22C254" w14:textId="77777777">
      <w:pPr>
        <w:pStyle w:val="Heading4jade"/>
      </w:pPr>
      <w:r>
        <w:t>Who will not be re-assessed?</w:t>
      </w:r>
    </w:p>
    <w:p w:rsidR="00D147A4" w:rsidP="00D265A1" w:rsidRDefault="000A4E02" w14:paraId="5C8610A4" w14:textId="77777777">
      <w:pPr>
        <w:pStyle w:val="BodyText"/>
      </w:pPr>
      <w:r>
        <w:rPr>
          <w:rStyle w:val="Boldblack"/>
        </w:rPr>
        <w:t>Aged 65 or over</w:t>
      </w:r>
      <w:r w:rsidRPr="00A96022">
        <w:rPr>
          <w:rStyle w:val="Boldblack"/>
        </w:rPr>
        <w:t>:</w:t>
      </w:r>
      <w:r w:rsidRPr="001E3761">
        <w:rPr>
          <w:rStyle w:val="Boldgrey"/>
        </w:rPr>
        <w:t xml:space="preserve"> </w:t>
      </w:r>
      <w:r w:rsidR="00D147A4">
        <w:t>If you are already getting DLA and had reached the age of 65 by 8 April 2013</w:t>
      </w:r>
      <w:r w:rsidR="00D127FF">
        <w:t xml:space="preserve"> (or 20 </w:t>
      </w:r>
      <w:r w:rsidR="008F76FE">
        <w:t>June</w:t>
      </w:r>
      <w:r w:rsidR="00D127FF">
        <w:t xml:space="preserve"> 2016 in Northern Ireland)</w:t>
      </w:r>
      <w:r w:rsidR="00D147A4">
        <w:t>, the re</w:t>
      </w:r>
      <w:r>
        <w:t>-</w:t>
      </w:r>
      <w:r w:rsidR="00D147A4">
        <w:t xml:space="preserve">assessment will not apply to you. You can remain on DLA for as long as you continue to </w:t>
      </w:r>
      <w:r w:rsidR="00475457">
        <w:t>meet</w:t>
      </w:r>
      <w:r w:rsidR="00D147A4">
        <w:t xml:space="preserve"> the </w:t>
      </w:r>
      <w:r w:rsidR="00475457">
        <w:t>qualifying</w:t>
      </w:r>
      <w:r w:rsidR="00D147A4">
        <w:t xml:space="preserve"> conditions.</w:t>
      </w:r>
    </w:p>
    <w:p w:rsidR="00D147A4" w:rsidP="00D265A1" w:rsidRDefault="00D147A4" w14:paraId="1E3954CC" w14:textId="77777777">
      <w:pPr>
        <w:pStyle w:val="BodyText"/>
      </w:pPr>
      <w:r>
        <w:t>If you are already getting DLA and turned 65 after 8 April 2013</w:t>
      </w:r>
      <w:r w:rsidR="00D127FF">
        <w:t xml:space="preserve"> (or 20 </w:t>
      </w:r>
      <w:r w:rsidR="008F76FE">
        <w:t>June</w:t>
      </w:r>
      <w:r w:rsidR="00D127FF">
        <w:t xml:space="preserve"> 2016 in Northern Ireland)</w:t>
      </w:r>
      <w:r>
        <w:t>, the re</w:t>
      </w:r>
      <w:r w:rsidR="000A4E02">
        <w:t>-</w:t>
      </w:r>
      <w:r>
        <w:t>assessment will still apply to you, and at some stage you will be invited to claim PIP.</w:t>
      </w:r>
      <w:r w:rsidR="000A4E02">
        <w:t xml:space="preserve"> When you do so, you will be able to claim both the daily living and the mobility components.</w:t>
      </w:r>
    </w:p>
    <w:p w:rsidR="00EB63DD" w:rsidP="00EB63DD" w:rsidRDefault="000A4E02" w14:paraId="210EF323" w14:textId="1C3FF4BA">
      <w:pPr>
        <w:pStyle w:val="BodyText"/>
      </w:pPr>
      <w:r>
        <w:rPr>
          <w:rStyle w:val="Boldblack"/>
        </w:rPr>
        <w:t>Under 16</w:t>
      </w:r>
      <w:r w:rsidRPr="00A96022">
        <w:rPr>
          <w:rStyle w:val="Boldblack"/>
        </w:rPr>
        <w:t>:</w:t>
      </w:r>
      <w:r w:rsidRPr="001E3761">
        <w:rPr>
          <w:rStyle w:val="Boldgrey"/>
        </w:rPr>
        <w:t xml:space="preserve"> </w:t>
      </w:r>
      <w:r w:rsidR="00DA66A3">
        <w:t>Children claim DLA until they reach the age of 16. At that age</w:t>
      </w:r>
      <w:r w:rsidR="007D6A1A">
        <w:t>,</w:t>
      </w:r>
      <w:r w:rsidR="00DA66A3">
        <w:t xml:space="preserve"> they will normally be re-assessed for PIP. However, a child turning 16 who gets </w:t>
      </w:r>
      <w:r w:rsidRPr="000A4E02">
        <w:t xml:space="preserve">DLA under the special rules </w:t>
      </w:r>
      <w:r w:rsidR="00B63542">
        <w:t>because they are nearing the end of their life</w:t>
      </w:r>
      <w:r w:rsidR="00DA66A3">
        <w:t xml:space="preserve"> (</w:t>
      </w:r>
      <w:r w:rsidRPr="000A4E02">
        <w:t xml:space="preserve">see </w:t>
      </w:r>
      <w:r w:rsidRPr="000A4E02">
        <w:rPr>
          <w:i/>
        </w:rPr>
        <w:t xml:space="preserve">Step 1 </w:t>
      </w:r>
      <w:r w:rsidRPr="00557CD7">
        <w:t>of</w:t>
      </w:r>
      <w:r w:rsidRPr="000A4E02">
        <w:rPr>
          <w:i/>
        </w:rPr>
        <w:t xml:space="preserve"> Section 2</w:t>
      </w:r>
      <w:r w:rsidR="00DA66A3">
        <w:t xml:space="preserve">) will not be re-assessed </w:t>
      </w:r>
      <w:r w:rsidR="002D6B4A">
        <w:t xml:space="preserve">for PIP </w:t>
      </w:r>
      <w:r w:rsidRPr="000A4E02">
        <w:t xml:space="preserve">until </w:t>
      </w:r>
      <w:r w:rsidR="00DA66A3">
        <w:t>their</w:t>
      </w:r>
      <w:r w:rsidRPr="000A4E02">
        <w:t xml:space="preserve"> DLA award ends or during the random transfer.</w:t>
      </w:r>
      <w:r w:rsidRPr="000A4E02" w:rsidDel="00674A1E" w:rsidR="00674A1E">
        <w:t xml:space="preserve"> </w:t>
      </w:r>
      <w:bookmarkStart w:name="_Toc353985809" w:id="108"/>
      <w:bookmarkStart w:name="_Toc354612310" w:id="109"/>
      <w:bookmarkStart w:name="_Toc355728302" w:id="110"/>
      <w:bookmarkStart w:name="_Toc356755762" w:id="111"/>
      <w:r w:rsidR="00EB63DD">
        <w:t>If a child has a fixed-term DLA award that is due to end within the six months following their 16th birthday, their DLA award can be extended up to their 17th birthday, to allow them time to claim PIP.</w:t>
      </w:r>
    </w:p>
    <w:p w:rsidR="00D147A4" w:rsidP="00441D38" w:rsidRDefault="002D6B4A" w14:paraId="07CFEFE0" w14:textId="77777777">
      <w:pPr>
        <w:pStyle w:val="Heading3jade"/>
      </w:pPr>
      <w:bookmarkStart w:name="_Toc355728303" w:id="112"/>
      <w:bookmarkStart w:name="_Toc356755763" w:id="113"/>
      <w:bookmarkEnd w:id="108"/>
      <w:bookmarkEnd w:id="109"/>
      <w:bookmarkEnd w:id="110"/>
      <w:bookmarkEnd w:id="111"/>
      <w:r>
        <w:t>WHAT HAPPENS WHEN YOU ARE RE-ASSESSED FOR PIP?</w:t>
      </w:r>
      <w:bookmarkEnd w:id="112"/>
      <w:bookmarkEnd w:id="113"/>
    </w:p>
    <w:p w:rsidR="00D147A4" w:rsidP="009052B2" w:rsidRDefault="00D147A4" w14:paraId="4F3227E3" w14:textId="77777777">
      <w:pPr>
        <w:pStyle w:val="Heading4jade"/>
      </w:pPr>
      <w:bookmarkStart w:name="_Toc355728304" w:id="114"/>
      <w:bookmarkStart w:name="_Toc356755764" w:id="115"/>
      <w:r>
        <w:t>You will be invited to make a claim for PIP</w:t>
      </w:r>
      <w:bookmarkEnd w:id="114"/>
      <w:bookmarkEnd w:id="115"/>
    </w:p>
    <w:p w:rsidRPr="0047451F" w:rsidR="00D147A4" w:rsidP="0047451F" w:rsidRDefault="00D147A4" w14:paraId="5230FC31" w14:textId="5DBB7F99">
      <w:pPr>
        <w:pStyle w:val="BodyText"/>
      </w:pPr>
      <w:r w:rsidRPr="0047451F">
        <w:t xml:space="preserve">You will be sent a letter, inviting you to make a claim for PIP. You will have four weeks in </w:t>
      </w:r>
      <w:r w:rsidRPr="000569D8">
        <w:rPr>
          <w:rStyle w:val="tracked"/>
        </w:rPr>
        <w:t xml:space="preserve">which to make the claim. </w:t>
      </w:r>
      <w:r w:rsidRPr="000569D8" w:rsidR="006012AC">
        <w:rPr>
          <w:rStyle w:val="tracked"/>
        </w:rPr>
        <w:t xml:space="preserve">You do not have the choice to stay on DLA. The DWP </w:t>
      </w:r>
      <w:r w:rsidRPr="000569D8" w:rsidR="00824250">
        <w:rPr>
          <w:rStyle w:val="tracked"/>
        </w:rPr>
        <w:t>can</w:t>
      </w:r>
      <w:r w:rsidRPr="000569D8" w:rsidR="006012AC">
        <w:rPr>
          <w:rStyle w:val="tracked"/>
        </w:rPr>
        <w:t xml:space="preserve"> extend</w:t>
      </w:r>
      <w:r w:rsidRPr="0047451F" w:rsidR="006012AC">
        <w:t xml:space="preserve"> the time </w:t>
      </w:r>
      <w:r w:rsidRPr="0047451F" w:rsidR="005E54AA">
        <w:t xml:space="preserve">limit </w:t>
      </w:r>
      <w:r w:rsidRPr="0047451F" w:rsidR="006012AC">
        <w:t>for claiming, so if you need more time, contact the DWP and explain why.</w:t>
      </w:r>
    </w:p>
    <w:p w:rsidR="00D47860" w:rsidP="006012AC" w:rsidRDefault="006012AC" w14:paraId="044EEA42" w14:textId="77777777">
      <w:pPr>
        <w:pStyle w:val="BodyText"/>
      </w:pPr>
      <w:r w:rsidRPr="006012AC">
        <w:t>If you do not claim PIP by the date given on the letter, your DLA will be suspended. The DWP must write to tell you that the DLA is suspended and will give you another four weeks to claim PIP. As long as you claim PIP by the date given, DLA payments start again. If you do not claim PIP during this period, DLA entitlement ends. You can still make a claim for PIP after this, but you will not be paid DLA in the meantime.</w:t>
      </w:r>
    </w:p>
    <w:p w:rsidR="00D47860" w:rsidP="00846737" w:rsidRDefault="00D147A4" w14:paraId="0649D644" w14:textId="77777777">
      <w:pPr>
        <w:pStyle w:val="BodyText"/>
      </w:pPr>
      <w:r w:rsidRPr="0047451F">
        <w:t xml:space="preserve">As long as you comply with the process, your existing DLA award will continue until a decision on your PIP entitlement has been made. </w:t>
      </w:r>
      <w:r w:rsidRPr="0047451F" w:rsidR="006C7D51">
        <w:t>If you get a decision to award PIP, entitlement to DLA ends four weeks after the next DLA pay day and the PIP award will begin on the following day. If your PIP claim is turned down, DLA entitlement will still run on for four weeks after your next DLA pay day.</w:t>
      </w:r>
    </w:p>
    <w:p w:rsidR="00D147A4" w:rsidP="009052B2" w:rsidRDefault="00D147A4" w14:paraId="1AB31D97" w14:textId="627D91A8">
      <w:pPr>
        <w:pStyle w:val="Heading4jade"/>
      </w:pPr>
      <w:bookmarkStart w:name="_Toc355728305" w:id="116"/>
      <w:bookmarkStart w:name="_Toc356755765" w:id="117"/>
      <w:r>
        <w:t>How will your other benefits be affected?</w:t>
      </w:r>
      <w:bookmarkEnd w:id="116"/>
      <w:bookmarkEnd w:id="117"/>
    </w:p>
    <w:p w:rsidR="00D147A4" w:rsidP="00D265A1" w:rsidRDefault="00D147A4" w14:paraId="6482F5D5" w14:textId="335B693E">
      <w:pPr>
        <w:pStyle w:val="BodyText"/>
      </w:pPr>
      <w:r>
        <w:t xml:space="preserve">If you are </w:t>
      </w:r>
      <w:r w:rsidR="00E13450">
        <w:t>getting</w:t>
      </w:r>
      <w:r>
        <w:t xml:space="preserve"> DLA, you may also be getting other benefits or concessions such as a Blue Badge, the ability to lease a car through the Motability </w:t>
      </w:r>
      <w:r w:rsidR="00543851">
        <w:t>s</w:t>
      </w:r>
      <w:r>
        <w:t>cheme or enabling someone who cares for you to receive carer</w:t>
      </w:r>
      <w:r w:rsidR="00E95AB2">
        <w:t>’</w:t>
      </w:r>
      <w:r>
        <w:t>s allowance</w:t>
      </w:r>
      <w:r w:rsidR="00EB787C">
        <w:t xml:space="preserve"> (or carer support payment in Scotland)</w:t>
      </w:r>
      <w:r>
        <w:t>.</w:t>
      </w:r>
    </w:p>
    <w:p w:rsidR="00D147A4" w:rsidP="00D265A1" w:rsidRDefault="00D147A4" w14:paraId="0F1DCD44" w14:textId="28F8C61F">
      <w:pPr>
        <w:pStyle w:val="BodyText"/>
      </w:pPr>
      <w:r>
        <w:t xml:space="preserve">When you start your claim for PIP, you will continue to receive any of these </w:t>
      </w:r>
      <w:r w:rsidR="00E95AB2">
        <w:rPr>
          <w:i/>
        </w:rPr>
        <w:t>‘</w:t>
      </w:r>
      <w:r w:rsidRPr="003D1CBA">
        <w:rPr>
          <w:i/>
        </w:rPr>
        <w:t>passported</w:t>
      </w:r>
      <w:r w:rsidR="00E95AB2">
        <w:rPr>
          <w:i/>
        </w:rPr>
        <w:t>’</w:t>
      </w:r>
      <w:r>
        <w:t xml:space="preserve"> benefits while you are going through the assessment process.</w:t>
      </w:r>
    </w:p>
    <w:p w:rsidR="00D147A4" w:rsidP="00B369CD" w:rsidRDefault="00D147A4" w14:paraId="055857DD" w14:textId="77777777">
      <w:pPr>
        <w:pStyle w:val="BodyTextnospacebelow"/>
      </w:pPr>
      <w:r>
        <w:t>If your claim for PIP is successful, your other benefits should then continue as follows:</w:t>
      </w:r>
    </w:p>
    <w:p w:rsidR="00D147A4" w:rsidP="001053EE" w:rsidRDefault="00D147A4" w14:paraId="292F6891" w14:textId="54E14D42">
      <w:pPr>
        <w:pStyle w:val="BodyTextbulletedjade"/>
      </w:pPr>
      <w:r>
        <w:t>your carer will continue to receive carer</w:t>
      </w:r>
      <w:r w:rsidR="00E95AB2">
        <w:t>’</w:t>
      </w:r>
      <w:r>
        <w:t xml:space="preserve">s allowance </w:t>
      </w:r>
      <w:r w:rsidR="00EB787C">
        <w:t xml:space="preserve">or carer support payment </w:t>
      </w:r>
      <w:r>
        <w:t xml:space="preserve">as long as you are awarded </w:t>
      </w:r>
      <w:r w:rsidRPr="004573FD">
        <w:t>either</w:t>
      </w:r>
      <w:r>
        <w:t xml:space="preserve"> rate</w:t>
      </w:r>
      <w:r w:rsidRPr="004573FD">
        <w:t xml:space="preserve"> of the daily living component of PIP</w:t>
      </w:r>
      <w:r>
        <w:t>;</w:t>
      </w:r>
    </w:p>
    <w:p w:rsidR="00D147A4" w:rsidP="001053EE" w:rsidRDefault="00D147A4" w14:paraId="1ACB4DC2" w14:textId="77777777">
      <w:pPr>
        <w:pStyle w:val="BodyTextbulletedjade"/>
      </w:pPr>
      <w:r>
        <w:t xml:space="preserve">you will be able to continue to lease a vehicle (car, scooter or powered wheelchair) through the Motability </w:t>
      </w:r>
      <w:r w:rsidR="00543851">
        <w:t>s</w:t>
      </w:r>
      <w:r>
        <w:t xml:space="preserve">cheme if you are awarded </w:t>
      </w:r>
      <w:r w:rsidRPr="004573FD">
        <w:t>the enhanced</w:t>
      </w:r>
      <w:r>
        <w:t xml:space="preserve"> rate of the</w:t>
      </w:r>
      <w:r w:rsidRPr="004573FD">
        <w:t xml:space="preserve"> mobility </w:t>
      </w:r>
      <w:r>
        <w:t>component of PIP;</w:t>
      </w:r>
    </w:p>
    <w:p w:rsidRPr="003161B5" w:rsidR="003161B5" w:rsidP="00C45E92" w:rsidRDefault="00D147A4" w14:paraId="0472BF1B" w14:textId="77777777">
      <w:pPr>
        <w:pStyle w:val="BodyTextbulletedjade"/>
      </w:pPr>
      <w:r>
        <w:t>y</w:t>
      </w:r>
      <w:r w:rsidRPr="004573FD">
        <w:t xml:space="preserve">ou </w:t>
      </w:r>
      <w:r>
        <w:t>will be able to</w:t>
      </w:r>
      <w:r w:rsidR="00C06487">
        <w:t xml:space="preserve"> </w:t>
      </w:r>
      <w:r w:rsidR="001C3F31">
        <w:t xml:space="preserve">get </w:t>
      </w:r>
      <w:r w:rsidR="00C06487">
        <w:t>full exemption from vehicle tax</w:t>
      </w:r>
      <w:r w:rsidRPr="004573FD">
        <w:t xml:space="preserve"> if you get the enhanced </w:t>
      </w:r>
      <w:r>
        <w:t xml:space="preserve">rate of the </w:t>
      </w:r>
      <w:r w:rsidRPr="004573FD">
        <w:t>mobility component o</w:t>
      </w:r>
      <w:r>
        <w:t xml:space="preserve">f </w:t>
      </w:r>
      <w:r w:rsidRPr="004573FD">
        <w:t>PIP</w:t>
      </w:r>
      <w:r w:rsidRPr="003161B5" w:rsidR="003161B5">
        <w:t xml:space="preserve"> and </w:t>
      </w:r>
      <w:r w:rsidR="00543851">
        <w:t>will</w:t>
      </w:r>
      <w:r w:rsidRPr="003161B5" w:rsidR="003161B5">
        <w:t xml:space="preserve"> get a 50% discount if you get the standard rate.</w:t>
      </w:r>
    </w:p>
    <w:p w:rsidR="00B12FF2" w:rsidP="00E6148C" w:rsidRDefault="00D147A4" w14:paraId="237F723C" w14:textId="5D280497">
      <w:pPr>
        <w:pStyle w:val="BodyText16below"/>
      </w:pPr>
      <w:r>
        <w:t>If your claim for PIP is disallowed at this decision point, you will lose any passported benefits as well as your DLA. For more advice on what to do if your claim for PIP is turned down,</w:t>
      </w:r>
      <w:r w:rsidRPr="00504407">
        <w:rPr>
          <w:rStyle w:val="Crossref"/>
        </w:rPr>
        <w:t xml:space="preserve"> </w:t>
      </w:r>
      <w:r w:rsidRPr="0073211E">
        <w:rPr>
          <w:rStyle w:val="Crossref"/>
          <w:i w:val="0"/>
        </w:rPr>
        <w:t>see</w:t>
      </w:r>
      <w:r w:rsidRPr="00E51A3C">
        <w:rPr>
          <w:rStyle w:val="Crossref"/>
        </w:rPr>
        <w:t xml:space="preserve"> Step 5 </w:t>
      </w:r>
      <w:r w:rsidRPr="00FC65F1">
        <w:rPr>
          <w:rStyle w:val="Crossref"/>
          <w:i w:val="0"/>
        </w:rPr>
        <w:t xml:space="preserve">of </w:t>
      </w:r>
      <w:r w:rsidRPr="00E51A3C">
        <w:rPr>
          <w:rStyle w:val="Crossref"/>
        </w:rPr>
        <w:t>Section 2</w:t>
      </w:r>
      <w:r>
        <w:t>.</w:t>
      </w:r>
      <w:bookmarkStart w:name="_Toc356755766" w:id="118"/>
    </w:p>
    <w:p w:rsidRPr="003D0EAC" w:rsidR="00D147A4" w:rsidP="009052B2" w:rsidRDefault="00D147A4" w14:paraId="6B4E36C5" w14:textId="77777777">
      <w:pPr>
        <w:pStyle w:val="Heading2Jade"/>
      </w:pPr>
      <w:bookmarkStart w:name="_Toc164838752" w:id="119"/>
      <w:bookmarkEnd w:id="100"/>
      <w:r>
        <w:t>Other ways PIP can help you</w:t>
      </w:r>
      <w:bookmarkEnd w:id="118"/>
      <w:bookmarkEnd w:id="119"/>
    </w:p>
    <w:p w:rsidR="00D147A4" w:rsidP="00441D38" w:rsidRDefault="00D147A4" w14:paraId="32980EA4" w14:textId="77777777">
      <w:pPr>
        <w:pStyle w:val="Heading3jade"/>
      </w:pPr>
      <w:bookmarkStart w:name="_Toc356755767" w:id="120"/>
      <w:r>
        <w:t>PASSPORTING TO OTHER SUPPORT</w:t>
      </w:r>
      <w:bookmarkEnd w:id="120"/>
    </w:p>
    <w:p w:rsidRPr="0047451F" w:rsidR="00D147A4" w:rsidP="00846737" w:rsidRDefault="00D147A4" w14:paraId="0E7672C9" w14:textId="4F52B7AF">
      <w:pPr>
        <w:pStyle w:val="BodyText"/>
      </w:pPr>
      <w:r w:rsidR="00D147A4">
        <w:rPr/>
        <w:t xml:space="preserve">PIP acts as a gateway or </w:t>
      </w:r>
      <w:r w:rsidRPr="75784A93" w:rsidR="00E95AB2">
        <w:rPr>
          <w:i w:val="1"/>
          <w:iCs w:val="1"/>
        </w:rPr>
        <w:t>‘</w:t>
      </w:r>
      <w:r w:rsidRPr="75784A93" w:rsidR="00D147A4">
        <w:rPr>
          <w:i w:val="1"/>
          <w:iCs w:val="1"/>
        </w:rPr>
        <w:t>passport</w:t>
      </w:r>
      <w:r w:rsidRPr="75784A93" w:rsidR="00E95AB2">
        <w:rPr>
          <w:i w:val="1"/>
          <w:iCs w:val="1"/>
        </w:rPr>
        <w:t>’</w:t>
      </w:r>
      <w:r w:rsidR="00D147A4">
        <w:rPr/>
        <w:t xml:space="preserve"> to other types of help, including benefits</w:t>
      </w:r>
      <w:r w:rsidR="00D147A4">
        <w:rPr/>
        <w:t xml:space="preserve">. If you are awarded PIP, or the rate you receive increases, check your entitlement to other support. Here are </w:t>
      </w:r>
      <w:r w:rsidR="00D147A4">
        <w:rPr/>
        <w:t>some</w:t>
      </w:r>
      <w:r w:rsidR="00D147A4">
        <w:rPr/>
        <w:t xml:space="preserve"> examples.</w:t>
      </w:r>
    </w:p>
    <w:p w:rsidRPr="003D0EAC" w:rsidR="00D147A4" w:rsidP="009052B2" w:rsidRDefault="00D147A4" w14:paraId="32ACE729" w14:textId="0ABA276D">
      <w:pPr>
        <w:pStyle w:val="Heading4jade"/>
      </w:pPr>
      <w:bookmarkStart w:name="_Toc353986631" w:id="122"/>
      <w:bookmarkStart w:name="_Toc354609474" w:id="123"/>
      <w:bookmarkStart w:name="_Toc356755768" w:id="124"/>
      <w:r w:rsidRPr="003D0EAC">
        <w:t>Carer</w:t>
      </w:r>
      <w:r w:rsidR="00E95AB2">
        <w:t>’</w:t>
      </w:r>
      <w:r w:rsidRPr="003D0EAC">
        <w:t>s allowance</w:t>
      </w:r>
      <w:bookmarkEnd w:id="122"/>
      <w:bookmarkEnd w:id="123"/>
      <w:bookmarkEnd w:id="124"/>
    </w:p>
    <w:p w:rsidRPr="0047451F" w:rsidR="00D147A4" w:rsidP="00846737" w:rsidRDefault="00D147A4" w14:paraId="2E2CD7C1" w14:textId="32C80F9B">
      <w:pPr>
        <w:pStyle w:val="BodyText"/>
      </w:pPr>
      <w:r w:rsidR="00D147A4">
        <w:rPr/>
        <w:t>Carer</w:t>
      </w:r>
      <w:r w:rsidR="00E95AB2">
        <w:rPr/>
        <w:t>’</w:t>
      </w:r>
      <w:r w:rsidR="00D147A4">
        <w:rPr/>
        <w:t>s allowance</w:t>
      </w:r>
      <w:r w:rsidR="00BE19C9">
        <w:rPr/>
        <w:t xml:space="preserve"> </w:t>
      </w:r>
      <w:del w:author="Ian Greaves" w:date="2025-04-24T15:15:00Z" w:id="1523756332">
        <w:r w:rsidDel="00D147A4">
          <w:delText xml:space="preserve"> </w:delText>
        </w:r>
      </w:del>
      <w:r w:rsidR="00D147A4">
        <w:rPr/>
        <w:t xml:space="preserve">is a benefit for people who regularly spend 35 hours or more a week caring for a disabled person. The benefit is paid to the carer, not the disabled person. If you are getting either rate of the daily living </w:t>
      </w:r>
      <w:r w:rsidR="00D147A4">
        <w:rPr/>
        <w:t>component</w:t>
      </w:r>
      <w:r w:rsidR="00D147A4">
        <w:rPr/>
        <w:t xml:space="preserve"> of PIP, your carer </w:t>
      </w:r>
      <w:r w:rsidR="002F030D">
        <w:rPr/>
        <w:t>may</w:t>
      </w:r>
      <w:r w:rsidR="00D147A4">
        <w:rPr/>
        <w:t xml:space="preserve"> claim carer</w:t>
      </w:r>
      <w:r w:rsidR="00E95AB2">
        <w:rPr/>
        <w:t>’</w:t>
      </w:r>
      <w:r w:rsidR="00D147A4">
        <w:rPr/>
        <w:t xml:space="preserve">s allowance. </w:t>
      </w:r>
      <w:r w:rsidR="00EB787C">
        <w:rPr/>
        <w:t xml:space="preserve">Carer’s allowance </w:t>
      </w:r>
      <w:r w:rsidR="00496D97">
        <w:rPr/>
        <w:t>has been</w:t>
      </w:r>
      <w:r w:rsidR="00EB787C">
        <w:rPr/>
        <w:t xml:space="preserve"> replaced by carer support payment in Scotland.</w:t>
      </w:r>
    </w:p>
    <w:p w:rsidRPr="003D0EAC" w:rsidR="00D147A4" w:rsidP="009052B2" w:rsidRDefault="00D147A4" w14:paraId="6CE897B9" w14:textId="77777777">
      <w:pPr>
        <w:pStyle w:val="Heading4jade"/>
      </w:pPr>
      <w:bookmarkStart w:name="_Toc353986632" w:id="128"/>
      <w:bookmarkStart w:name="_Toc354609475" w:id="129"/>
      <w:bookmarkStart w:name="_Toc356755769" w:id="130"/>
      <w:r w:rsidRPr="003D0EAC">
        <w:t>Benefits cap</w:t>
      </w:r>
      <w:bookmarkEnd w:id="128"/>
      <w:bookmarkEnd w:id="129"/>
      <w:bookmarkEnd w:id="130"/>
    </w:p>
    <w:p w:rsidRPr="0047451F" w:rsidR="00D147A4" w:rsidP="00846737" w:rsidRDefault="00F931F9" w14:paraId="32117B9C" w14:textId="61ABA358">
      <w:pPr>
        <w:pStyle w:val="BodyText"/>
      </w:pPr>
      <w:r w:rsidRPr="0047451F">
        <w:t>T</w:t>
      </w:r>
      <w:r w:rsidRPr="0047451F" w:rsidR="00D147A4">
        <w:t xml:space="preserve">here </w:t>
      </w:r>
      <w:r w:rsidRPr="0047451F" w:rsidR="00F004EC">
        <w:t>is</w:t>
      </w:r>
      <w:r w:rsidRPr="0047451F" w:rsidR="00D147A4">
        <w:t xml:space="preserve"> a cap on the total amount of benefits you can receive. You are exempt from this benefits cap</w:t>
      </w:r>
      <w:del w:author="Ian Greaves" w:date="2025-04-24T15:15:00Z" w16du:dateUtc="2025-04-24T14:15:00Z" w:id="131">
        <w:r w:rsidDel="003D440F" w:rsidR="00BE19C9">
          <w:delText xml:space="preserve"> </w:delText>
        </w:r>
      </w:del>
      <w:r w:rsidRPr="0047451F" w:rsidR="00D147A4">
        <w:t xml:space="preserve"> if anyone in your household (you, your partner and any young person you are responsible for) is getting PIP.</w:t>
      </w:r>
    </w:p>
    <w:p w:rsidR="00D147A4" w:rsidP="009052B2" w:rsidRDefault="00D147A4" w14:paraId="527FAE81" w14:textId="77777777">
      <w:pPr>
        <w:pStyle w:val="Heading4jade"/>
      </w:pPr>
      <w:bookmarkStart w:name="_Toc356755770" w:id="132"/>
      <w:r>
        <w:t>More benefit</w:t>
      </w:r>
      <w:bookmarkEnd w:id="132"/>
    </w:p>
    <w:p w:rsidRPr="004573FD" w:rsidR="00D147A4" w:rsidP="75784A93" w:rsidRDefault="00D147A4" w14:paraId="0CC4F42F" w14:textId="315E7416">
      <w:pPr>
        <w:pStyle w:val="BodyTextnospacebelow"/>
        <w:rPr>
          <w:del w:author="Róisín Spencer" w:date="2025-04-25T11:52:09.134Z" w16du:dateUtc="2025-04-25T11:52:09.134Z" w:id="1502482452"/>
        </w:rPr>
      </w:pPr>
      <w:r w:rsidR="00D147A4">
        <w:rPr/>
        <w:t>If you are entitled</w:t>
      </w:r>
      <w:r w:rsidR="00BE19C9">
        <w:rPr/>
        <w:t xml:space="preserve"> </w:t>
      </w:r>
      <w:del w:author="Ian Greaves" w:date="2025-04-24T15:18:00Z" w:id="1842737785">
        <w:r w:rsidDel="00D147A4">
          <w:delText xml:space="preserve"> </w:delText>
        </w:r>
      </w:del>
      <w:r w:rsidR="00D147A4">
        <w:rPr/>
        <w:t xml:space="preserve">to PIP, it </w:t>
      </w:r>
      <w:r w:rsidR="00D147A4">
        <w:rPr/>
        <w:t xml:space="preserve">may help to increase the amount you receive </w:t>
      </w:r>
      <w:r w:rsidR="00D147A4">
        <w:rPr/>
        <w:t>from</w:t>
      </w:r>
      <w:r w:rsidR="00D147A4">
        <w:rPr/>
        <w:t xml:space="preserve"> </w:t>
      </w:r>
      <w:r w:rsidR="00231491">
        <w:rPr/>
        <w:t xml:space="preserve">income-related </w:t>
      </w:r>
      <w:r w:rsidR="00D147A4">
        <w:rPr/>
        <w:t>employment and support allowance</w:t>
      </w:r>
      <w:r w:rsidR="003D440F">
        <w:rPr/>
        <w:t xml:space="preserve"> and </w:t>
      </w:r>
      <w:r w:rsidR="00D147A4">
        <w:rPr/>
        <w:t>housing benefit</w:t>
      </w:r>
      <w:r w:rsidR="72C463ED">
        <w:rPr/>
        <w:t>.</w:t>
      </w:r>
    </w:p>
    <w:p w:rsidR="003D440F" w:rsidP="75784A93" w:rsidRDefault="003D440F" w14:paraId="18682F9F" w14:noSpellErr="1" w14:textId="6BB0DE00">
      <w:pPr>
        <w:pStyle w:val="Heading4jade"/>
        <w:rPr>
          <w:ins w:author="Ian Greaves" w:date="2025-04-24T15:19:00Z" w16du:dateUtc="2025-04-24T14:19:00Z" w:id="1662359180"/>
        </w:rPr>
        <w:pPrChange w:author="Róisín Spencer" w:date="2025-04-25T11:52:07.301Z">
          <w:pPr>
            <w:pStyle w:val="BodyTextbulletedjade"/>
          </w:pPr>
        </w:pPrChange>
      </w:pPr>
      <w:bookmarkStart w:name="_Toc353986633" w:id="150"/>
      <w:bookmarkStart w:name="_Toc354609476" w:id="151"/>
      <w:bookmarkStart w:name="_Toc356755771" w:id="152"/>
    </w:p>
    <w:p w:rsidRPr="003D0EAC" w:rsidR="00D147A4" w:rsidP="009052B2" w:rsidRDefault="00D147A4" w14:paraId="6895EDB6" w14:textId="3CB57577">
      <w:pPr>
        <w:pStyle w:val="Heading4jade"/>
      </w:pPr>
      <w:r w:rsidRPr="003D0EAC">
        <w:t xml:space="preserve">Council </w:t>
      </w:r>
      <w:r>
        <w:t>t</w:t>
      </w:r>
      <w:r w:rsidRPr="003D0EAC">
        <w:t>ax help</w:t>
      </w:r>
      <w:bookmarkEnd w:id="150"/>
      <w:bookmarkEnd w:id="151"/>
      <w:bookmarkEnd w:id="152"/>
    </w:p>
    <w:p w:rsidRPr="0047451F" w:rsidR="00D147A4" w:rsidP="00846737" w:rsidRDefault="00D147A4" w14:paraId="5ACD5116" w14:textId="53B2BD43">
      <w:pPr>
        <w:pStyle w:val="BodyText"/>
      </w:pPr>
      <w:r w:rsidRPr="0047451F">
        <w:t>You can get help with your council tax</w:t>
      </w:r>
      <w:r w:rsidR="00BE19C9">
        <w:t xml:space="preserve"> </w:t>
      </w:r>
      <w:del w:author="Ian Greaves" w:date="2025-04-24T15:29:00Z" w16du:dateUtc="2025-04-24T14:29:00Z" w:id="153">
        <w:r w:rsidRPr="0047451F" w:rsidDel="00F41827">
          <w:delText xml:space="preserve"> </w:delText>
        </w:r>
      </w:del>
      <w:r w:rsidRPr="0047451F">
        <w:t>bill from your local authority. In many cases</w:t>
      </w:r>
      <w:r w:rsidRPr="0047451F" w:rsidR="00F931F9">
        <w:t>,</w:t>
      </w:r>
      <w:r w:rsidRPr="0047451F">
        <w:t xml:space="preserve"> you will be able to get more help if you are getting PIP. Contact your </w:t>
      </w:r>
      <w:r w:rsidRPr="0047451F" w:rsidR="00231491">
        <w:t>local authority</w:t>
      </w:r>
      <w:r w:rsidRPr="0047451F">
        <w:t xml:space="preserve"> for more information.</w:t>
      </w:r>
    </w:p>
    <w:p w:rsidRPr="003D0EAC" w:rsidR="00D147A4" w:rsidP="009052B2" w:rsidRDefault="00D147A4" w14:paraId="23D1CF54" w14:textId="77777777">
      <w:pPr>
        <w:pStyle w:val="Heading4jade"/>
      </w:pPr>
      <w:bookmarkStart w:name="_Toc353986635" w:id="154"/>
      <w:bookmarkStart w:name="_Toc354609478" w:id="155"/>
      <w:bookmarkStart w:name="_Toc356755772" w:id="156"/>
      <w:r>
        <w:t xml:space="preserve">The </w:t>
      </w:r>
      <w:r w:rsidRPr="003D0EAC">
        <w:t>Motability</w:t>
      </w:r>
      <w:bookmarkEnd w:id="154"/>
      <w:bookmarkEnd w:id="155"/>
      <w:r>
        <w:t xml:space="preserve"> </w:t>
      </w:r>
      <w:r w:rsidR="00F931F9">
        <w:t>s</w:t>
      </w:r>
      <w:r>
        <w:t>cheme</w:t>
      </w:r>
      <w:bookmarkEnd w:id="156"/>
    </w:p>
    <w:p w:rsidRPr="0047451F" w:rsidR="00D147A4" w:rsidP="00846737" w:rsidRDefault="00D147A4" w14:paraId="430B9E1C" w14:textId="50206CB5">
      <w:pPr>
        <w:pStyle w:val="BodyText"/>
      </w:pPr>
      <w:r w:rsidRPr="0047451F">
        <w:t>If you are getting</w:t>
      </w:r>
      <w:del w:author="Ian Greaves" w:date="2025-04-24T15:29:00Z" w16du:dateUtc="2025-04-24T14:29:00Z" w:id="157">
        <w:r w:rsidDel="00F41827" w:rsidR="00BE19C9">
          <w:delText xml:space="preserve"> </w:delText>
        </w:r>
      </w:del>
      <w:r w:rsidRPr="0047451F">
        <w:t xml:space="preserve"> the enhanced rate of the mobility component of PIP</w:t>
      </w:r>
      <w:r w:rsidRPr="0047451F" w:rsidR="00310455">
        <w:t>,</w:t>
      </w:r>
      <w:r w:rsidRPr="0047451F">
        <w:t xml:space="preserve"> you can exchange</w:t>
      </w:r>
      <w:r w:rsidRPr="0047451F" w:rsidR="00310455">
        <w:t xml:space="preserve"> </w:t>
      </w:r>
      <w:r w:rsidRPr="0047451F">
        <w:t>it to lease a new car, scooter or powered wheelchair from Motability. For more information</w:t>
      </w:r>
      <w:r w:rsidRPr="0047451F" w:rsidR="00310455">
        <w:t>,</w:t>
      </w:r>
      <w:r w:rsidRPr="0047451F">
        <w:t xml:space="preserve"> telephone: 0</w:t>
      </w:r>
      <w:r w:rsidRPr="0047451F" w:rsidR="008A550B">
        <w:t>300</w:t>
      </w:r>
      <w:r w:rsidRPr="0047451F">
        <w:t xml:space="preserve"> </w:t>
      </w:r>
      <w:r w:rsidRPr="0047451F" w:rsidR="006D31CC">
        <w:t>456</w:t>
      </w:r>
      <w:r w:rsidRPr="0047451F">
        <w:t xml:space="preserve"> </w:t>
      </w:r>
      <w:r w:rsidRPr="0047451F" w:rsidR="006D31CC">
        <w:t>4566</w:t>
      </w:r>
      <w:r w:rsidRPr="0047451F">
        <w:t xml:space="preserve"> or go</w:t>
      </w:r>
      <w:r w:rsidRPr="0047451F">
        <w:rPr>
          <w:rFonts w:cs="Arial"/>
        </w:rPr>
        <w:t xml:space="preserve"> to </w:t>
      </w:r>
      <w:hyperlink w:history="1" r:id="rId24">
        <w:r w:rsidRPr="00DB1551">
          <w:rPr>
            <w:rStyle w:val="Hyperlink"/>
          </w:rPr>
          <w:t>www.motability.co.uk</w:t>
        </w:r>
      </w:hyperlink>
    </w:p>
    <w:p w:rsidRPr="003D0EAC" w:rsidR="00D147A4" w:rsidP="009052B2" w:rsidRDefault="00D147A4" w14:paraId="123609FB" w14:textId="77777777">
      <w:pPr>
        <w:pStyle w:val="Heading4jade"/>
      </w:pPr>
      <w:bookmarkStart w:name="_Toc353986636" w:id="158"/>
      <w:bookmarkStart w:name="_Toc354609479" w:id="159"/>
      <w:bookmarkStart w:name="_Toc356755773" w:id="160"/>
      <w:r w:rsidRPr="003D0EAC">
        <w:t xml:space="preserve">Blue </w:t>
      </w:r>
      <w:r>
        <w:t>B</w:t>
      </w:r>
      <w:r w:rsidRPr="003D0EAC">
        <w:t>adge</w:t>
      </w:r>
      <w:bookmarkEnd w:id="158"/>
      <w:bookmarkEnd w:id="159"/>
      <w:bookmarkEnd w:id="160"/>
    </w:p>
    <w:p w:rsidRPr="004677D3" w:rsidR="00D147A4" w:rsidP="00846737" w:rsidRDefault="00D147A4" w14:paraId="3E29962F" w14:textId="147EB62F">
      <w:pPr>
        <w:pStyle w:val="BodyText"/>
      </w:pPr>
      <w:r w:rsidRPr="0047451F">
        <w:t>If you have problems with walking or other mobility problems</w:t>
      </w:r>
      <w:r w:rsidRPr="0047451F" w:rsidR="00310455">
        <w:t>,</w:t>
      </w:r>
      <w:r w:rsidRPr="0047451F">
        <w:t xml:space="preserve"> you may be able to get a </w:t>
      </w:r>
      <w:r w:rsidRPr="004677D3">
        <w:t>Blue Badge</w:t>
      </w:r>
      <w:r w:rsidR="00BE19C9">
        <w:t xml:space="preserve"> </w:t>
      </w:r>
      <w:del w:author="Ian Greaves" w:date="2025-04-24T15:30:00Z" w16du:dateUtc="2025-04-24T14:30:00Z" w:id="161">
        <w:r w:rsidRPr="004677D3" w:rsidDel="00F41827">
          <w:delText xml:space="preserve"> </w:delText>
        </w:r>
      </w:del>
      <w:r w:rsidRPr="004677D3">
        <w:t>from your local authority to enable you to park your car near shops and other places you wish to visit.</w:t>
      </w:r>
    </w:p>
    <w:p w:rsidRPr="004677D3" w:rsidR="007E352A" w:rsidP="00D265A1" w:rsidRDefault="00D147A4" w14:paraId="00612C89" w14:textId="1CC7130D">
      <w:pPr>
        <w:pStyle w:val="BodyText"/>
      </w:pPr>
      <w:r w:rsidRPr="004677D3">
        <w:t>In England</w:t>
      </w:r>
      <w:r w:rsidRPr="004677D3" w:rsidR="00951149">
        <w:t xml:space="preserve"> and Northern Ireland</w:t>
      </w:r>
      <w:r w:rsidRPr="004677D3">
        <w:t xml:space="preserve">, </w:t>
      </w:r>
      <w:r w:rsidRPr="004677D3" w:rsidR="00AB3373">
        <w:t xml:space="preserve">you can get a Blue Badge </w:t>
      </w:r>
      <w:r w:rsidRPr="004677D3">
        <w:t>if you have been awarded 8 points or more in the</w:t>
      </w:r>
      <w:r w:rsidRPr="004573FD">
        <w:t xml:space="preserve"> </w:t>
      </w:r>
      <w:r w:rsidR="00E95AB2">
        <w:rPr>
          <w:i/>
        </w:rPr>
        <w:t>‘</w:t>
      </w:r>
      <w:r w:rsidRPr="003D1CBA">
        <w:rPr>
          <w:i/>
        </w:rPr>
        <w:t>moving around</w:t>
      </w:r>
      <w:r w:rsidR="00E95AB2">
        <w:rPr>
          <w:i/>
        </w:rPr>
        <w:t>’</w:t>
      </w:r>
      <w:r w:rsidRPr="004573FD">
        <w:t xml:space="preserve"> </w:t>
      </w:r>
      <w:r w:rsidRPr="004677D3">
        <w:t>activity (see</w:t>
      </w:r>
      <w:r w:rsidRPr="009B2D8C">
        <w:rPr>
          <w:rStyle w:val="Crossref"/>
        </w:rPr>
        <w:t xml:space="preserve"> Appendix C</w:t>
      </w:r>
      <w:r w:rsidRPr="009B2D8C">
        <w:t>)</w:t>
      </w:r>
      <w:r w:rsidR="005D439A">
        <w:t xml:space="preserve"> </w:t>
      </w:r>
      <w:r w:rsidRPr="004677D3" w:rsidR="005D439A">
        <w:t>or</w:t>
      </w:r>
      <w:r w:rsidRPr="004677D3" w:rsidR="007E352A">
        <w:t xml:space="preserve"> 10 points in the</w:t>
      </w:r>
      <w:r w:rsidRPr="004573FD" w:rsidR="007E352A">
        <w:t xml:space="preserve"> </w:t>
      </w:r>
      <w:r w:rsidR="00E95AB2">
        <w:t>‘</w:t>
      </w:r>
      <w:r w:rsidRPr="003D1CBA" w:rsidR="007E352A">
        <w:rPr>
          <w:i/>
        </w:rPr>
        <w:t>planning and following journeys</w:t>
      </w:r>
      <w:r w:rsidR="00E95AB2">
        <w:rPr>
          <w:i/>
        </w:rPr>
        <w:t>’</w:t>
      </w:r>
      <w:r w:rsidRPr="003D1CBA" w:rsidR="007E352A">
        <w:rPr>
          <w:i/>
        </w:rPr>
        <w:t xml:space="preserve"> </w:t>
      </w:r>
      <w:r w:rsidRPr="004677D3" w:rsidR="007E352A">
        <w:t xml:space="preserve">activity on the grounds that you cannot undertake </w:t>
      </w:r>
      <w:r w:rsidR="004677D3">
        <w:br/>
      </w:r>
      <w:r w:rsidRPr="004677D3" w:rsidR="007E352A">
        <w:t xml:space="preserve">any journey because it would cause you overwhelming psychological distress (see </w:t>
      </w:r>
      <w:r w:rsidRPr="00F41827" w:rsidR="007E352A">
        <w:rPr>
          <w:i/>
          <w:iCs/>
          <w:rPrChange w:author="Ian Greaves" w:date="2025-04-24T15:32:00Z" w16du:dateUtc="2025-04-24T14:32:00Z" w:id="162">
            <w:rPr/>
          </w:rPrChange>
        </w:rPr>
        <w:t>Appendix C</w:t>
      </w:r>
      <w:r w:rsidRPr="004677D3" w:rsidR="007E352A">
        <w:t>).</w:t>
      </w:r>
    </w:p>
    <w:p w:rsidRPr="00805D5D" w:rsidR="00D147A4" w:rsidP="00D265A1" w:rsidRDefault="00D147A4" w14:paraId="51FCB8CD" w14:textId="6151073F">
      <w:pPr>
        <w:pStyle w:val="BodyText"/>
        <w:rPr>
          <w:rStyle w:val="Crossref"/>
        </w:rPr>
      </w:pPr>
      <w:r w:rsidRPr="004573FD">
        <w:t>In Scotland and Wales</w:t>
      </w:r>
      <w:r w:rsidR="00310455">
        <w:t>,</w:t>
      </w:r>
      <w:r w:rsidRPr="004573FD">
        <w:t xml:space="preserve"> you can get the badge if you have been awarded 8 points or more in the </w:t>
      </w:r>
      <w:r w:rsidR="00E95AB2">
        <w:rPr>
          <w:i/>
        </w:rPr>
        <w:t>‘</w:t>
      </w:r>
      <w:r w:rsidRPr="003D1CBA">
        <w:rPr>
          <w:i/>
        </w:rPr>
        <w:t>moving around</w:t>
      </w:r>
      <w:r w:rsidR="00E95AB2">
        <w:rPr>
          <w:i/>
        </w:rPr>
        <w:t>’</w:t>
      </w:r>
      <w:r w:rsidRPr="004573FD">
        <w:t xml:space="preserve"> activity or 12 points in the </w:t>
      </w:r>
      <w:r w:rsidR="00E95AB2">
        <w:rPr>
          <w:i/>
        </w:rPr>
        <w:t>‘</w:t>
      </w:r>
      <w:r w:rsidRPr="003D1CBA">
        <w:rPr>
          <w:i/>
        </w:rPr>
        <w:t>planning and following journeys activity</w:t>
      </w:r>
      <w:r w:rsidR="00E95AB2">
        <w:rPr>
          <w:i/>
        </w:rPr>
        <w:t>’</w:t>
      </w:r>
      <w:r w:rsidRPr="004573FD">
        <w:t xml:space="preserve"> </w:t>
      </w:r>
      <w:r w:rsidRPr="00AB3373">
        <w:t>(</w:t>
      </w:r>
      <w:r w:rsidRPr="00FC65F1">
        <w:rPr>
          <w:rStyle w:val="Crossref"/>
          <w:i w:val="0"/>
        </w:rPr>
        <w:t>see</w:t>
      </w:r>
      <w:r w:rsidRPr="009B2D8C">
        <w:rPr>
          <w:rStyle w:val="Crossref"/>
        </w:rPr>
        <w:t xml:space="preserve"> Appendix C</w:t>
      </w:r>
      <w:r w:rsidRPr="009B2D8C">
        <w:t>)</w:t>
      </w:r>
      <w:r w:rsidRPr="00805D5D">
        <w:rPr>
          <w:rStyle w:val="Crossref"/>
        </w:rPr>
        <w:t>.</w:t>
      </w:r>
    </w:p>
    <w:p w:rsidRPr="003D0EAC" w:rsidR="00D147A4" w:rsidP="009052B2" w:rsidRDefault="00310455" w14:paraId="674A6151" w14:textId="77777777">
      <w:pPr>
        <w:pStyle w:val="Heading4jade"/>
      </w:pPr>
      <w:bookmarkStart w:name="_Toc353986637" w:id="163"/>
      <w:bookmarkStart w:name="_Toc354609480" w:id="164"/>
      <w:bookmarkStart w:name="_Toc356755774" w:id="165"/>
      <w:r>
        <w:t>Vehicle</w:t>
      </w:r>
      <w:r w:rsidRPr="003D0EAC" w:rsidR="00D147A4">
        <w:t xml:space="preserve"> </w:t>
      </w:r>
      <w:r w:rsidR="00D147A4">
        <w:t>t</w:t>
      </w:r>
      <w:r w:rsidRPr="003D0EAC" w:rsidR="00D147A4">
        <w:t>ax</w:t>
      </w:r>
      <w:bookmarkEnd w:id="163"/>
      <w:bookmarkEnd w:id="164"/>
      <w:bookmarkEnd w:id="165"/>
    </w:p>
    <w:p w:rsidR="00D47860" w:rsidP="00D265A1" w:rsidRDefault="00D147A4" w14:paraId="761F45C6" w14:textId="09C3EDB4">
      <w:pPr>
        <w:pStyle w:val="BodyText"/>
      </w:pPr>
      <w:r w:rsidRPr="004573FD">
        <w:t xml:space="preserve">You can </w:t>
      </w:r>
      <w:r w:rsidR="006D31CC">
        <w:t xml:space="preserve">be exempt from having to pay </w:t>
      </w:r>
      <w:r w:rsidR="00310455">
        <w:t>vehicle</w:t>
      </w:r>
      <w:r w:rsidRPr="004573FD">
        <w:t xml:space="preserve"> tax</w:t>
      </w:r>
      <w:r w:rsidR="00BE19C9">
        <w:t xml:space="preserve"> </w:t>
      </w:r>
      <w:del w:author="Ian Greaves" w:date="2025-04-24T15:32:00Z" w16du:dateUtc="2025-04-24T14:32:00Z" w:id="166">
        <w:r w:rsidRPr="004573FD" w:rsidDel="00F41827">
          <w:delText xml:space="preserve"> </w:delText>
        </w:r>
      </w:del>
      <w:r w:rsidRPr="004573FD">
        <w:t xml:space="preserve">if you get the enhanced </w:t>
      </w:r>
      <w:r>
        <w:t xml:space="preserve">rate of the </w:t>
      </w:r>
      <w:r w:rsidRPr="004573FD">
        <w:t>mobility component. You can also get a 50</w:t>
      </w:r>
      <w:r>
        <w:t xml:space="preserve">% </w:t>
      </w:r>
      <w:r w:rsidRPr="004573FD">
        <w:t xml:space="preserve">discount on your </w:t>
      </w:r>
      <w:r w:rsidR="00310455">
        <w:t>vehicle</w:t>
      </w:r>
      <w:r w:rsidRPr="004573FD">
        <w:t xml:space="preserve"> tax if you </w:t>
      </w:r>
      <w:r w:rsidR="00951149">
        <w:t>get</w:t>
      </w:r>
      <w:r w:rsidRPr="004573FD">
        <w:t xml:space="preserve"> the standard </w:t>
      </w:r>
      <w:r>
        <w:t xml:space="preserve">rate of the </w:t>
      </w:r>
      <w:r w:rsidRPr="004573FD">
        <w:t>mobility component</w:t>
      </w:r>
      <w:r>
        <w:t>.</w:t>
      </w:r>
    </w:p>
    <w:p w:rsidR="00D147A4" w:rsidP="007814E5" w:rsidRDefault="007814E5" w14:paraId="106D72CF" w14:textId="1C6A5414">
      <w:pPr>
        <w:pStyle w:val="BodyText"/>
      </w:pPr>
      <w:r w:rsidR="007814E5">
        <w:rPr/>
        <w:t>For more information</w:t>
      </w:r>
      <w:r w:rsidR="00DA69BA">
        <w:rPr/>
        <w:t>,</w:t>
      </w:r>
      <w:r w:rsidR="007814E5">
        <w:rPr/>
        <w:t xml:space="preserve"> phone </w:t>
      </w:r>
      <w:r w:rsidR="007814E5">
        <w:rPr/>
        <w:t>0300 123 4321</w:t>
      </w:r>
      <w:r w:rsidR="00310455">
        <w:rPr/>
        <w:t>;</w:t>
      </w:r>
      <w:r w:rsidR="007814E5">
        <w:rPr/>
        <w:t xml:space="preserve"> </w:t>
      </w:r>
      <w:r w:rsidR="00F41827">
        <w:rPr/>
        <w:t>t</w:t>
      </w:r>
      <w:r w:rsidR="007814E5">
        <w:rPr/>
        <w:t>extphone: 0300 790 6201</w:t>
      </w:r>
      <w:r w:rsidR="007814E5">
        <w:rPr/>
        <w:t xml:space="preserve"> or go to </w:t>
      </w:r>
      <w:hyperlink r:id="R4e52f7b04da64786">
        <w:r w:rsidRPr="75784A93" w:rsidR="007814E5">
          <w:rPr>
            <w:rStyle w:val="Hyperlink"/>
          </w:rPr>
          <w:t>www.gov.uk/financial-help-disabled/vehicles-and-transport</w:t>
        </w:r>
      </w:hyperlink>
    </w:p>
    <w:p w:rsidR="00D147A4" w:rsidP="00B369CD" w:rsidRDefault="00D147A4" w14:paraId="45C3C44B" w14:textId="32A76511">
      <w:pPr>
        <w:pStyle w:val="Bodytextboxed"/>
      </w:pPr>
      <w:r w:rsidRPr="008D71B0">
        <w:rPr>
          <w:rStyle w:val="Boldemphasis"/>
        </w:rPr>
        <w:t>Find out more</w:t>
      </w:r>
      <w:r w:rsidR="00713432">
        <w:rPr>
          <w:rStyle w:val="Boldemphasis"/>
        </w:rPr>
        <w:br/>
      </w:r>
      <w:r>
        <w:t xml:space="preserve">You can find out more about benefits you may be able to claim from our </w:t>
      </w:r>
      <w:r w:rsidRPr="00D55EA1">
        <w:rPr>
          <w:rStyle w:val="BodyText-Publication"/>
        </w:rPr>
        <w:t>Disability Rights Handbook</w:t>
      </w:r>
      <w:r>
        <w:t xml:space="preserve"> or from our factsheets, available at </w:t>
      </w:r>
      <w:hyperlink w:history="1" r:id="rId26">
        <w:r w:rsidR="007603E0">
          <w:rPr>
            <w:rStyle w:val="Hyperlink"/>
          </w:rPr>
          <w:t>www.disabilityrightsuk.org</w:t>
        </w:r>
      </w:hyperlink>
    </w:p>
    <w:p w:rsidR="009E6E74" w:rsidP="009E6E74" w:rsidRDefault="009E6E74" w14:paraId="024E5787" w14:textId="77777777">
      <w:pPr>
        <w:pStyle w:val="Heading1"/>
        <w:sectPr w:rsidR="009E6E74" w:rsidSect="00E31430">
          <w:headerReference w:type="default" r:id="rId27"/>
          <w:type w:val="continuous"/>
          <w:pgSz w:w="11906" w:h="16838" w:orient="portrait" w:code="9"/>
          <w:pgMar w:top="1361" w:right="794" w:bottom="1077" w:left="794" w:header="680" w:footer="567" w:gutter="0"/>
          <w:cols w:space="340"/>
          <w:titlePg/>
          <w:docGrid w:linePitch="360"/>
        </w:sectPr>
      </w:pPr>
    </w:p>
    <w:p w:rsidR="00A11D7D" w:rsidP="009E6E74" w:rsidRDefault="00A11D7D" w14:paraId="1667BA9B" w14:textId="77777777">
      <w:pPr>
        <w:pStyle w:val="Heading1"/>
        <w:sectPr w:rsidR="00A11D7D" w:rsidSect="00E31430">
          <w:headerReference w:type="default" r:id="rId28"/>
          <w:footerReference w:type="default" r:id="rId29"/>
          <w:type w:val="continuous"/>
          <w:pgSz w:w="11906" w:h="16838" w:orient="portrait" w:code="9"/>
          <w:pgMar w:top="1361" w:right="794" w:bottom="1077" w:left="794" w:header="680" w:footer="567" w:gutter="0"/>
          <w:cols w:space="340"/>
          <w:titlePg/>
          <w:docGrid w:linePitch="360"/>
        </w:sectPr>
      </w:pPr>
    </w:p>
    <w:p w:rsidR="003D790F" w:rsidP="00A32708" w:rsidRDefault="003D790F" w14:paraId="430B730C" w14:textId="77777777">
      <w:pPr>
        <w:pStyle w:val="Heading1"/>
        <w:tabs>
          <w:tab w:val="clear" w:pos="10206"/>
          <w:tab w:val="left" w:pos="6058"/>
        </w:tabs>
      </w:pPr>
      <w:bookmarkStart w:name="_Toc356765301" w:id="169"/>
      <w:r>
        <w:br w:type="page"/>
      </w:r>
    </w:p>
    <w:p w:rsidRPr="00355D5B" w:rsidR="00D147A4" w:rsidP="00A32708" w:rsidRDefault="00B15708" w14:paraId="12808733" w14:textId="2EE9310C">
      <w:pPr>
        <w:pStyle w:val="Heading1"/>
        <w:tabs>
          <w:tab w:val="clear" w:pos="10206"/>
          <w:tab w:val="left" w:pos="6058"/>
        </w:tabs>
      </w:pPr>
      <w:bookmarkStart w:name="_Toc164838753" w:id="170"/>
      <w:r>
        <w:t xml:space="preserve">2: </w:t>
      </w:r>
      <w:bookmarkStart w:name="claims" w:id="171"/>
      <w:r w:rsidR="00D147A4">
        <w:t>CLAIMING PIP</w:t>
      </w:r>
      <w:bookmarkEnd w:id="169"/>
      <w:bookmarkEnd w:id="170"/>
    </w:p>
    <w:p w:rsidR="00D147A4" w:rsidP="00C45E92" w:rsidRDefault="00C923C3" w14:paraId="67CF68FF" w14:textId="77777777">
      <w:pPr>
        <w:pStyle w:val="Heading2purple"/>
      </w:pPr>
      <w:bookmarkStart w:name="_Toc356765302" w:id="172"/>
      <w:bookmarkStart w:name="_Toc164838754" w:id="173"/>
      <w:r>
        <w:t xml:space="preserve">Step </w:t>
      </w:r>
      <w:r w:rsidR="00D147A4">
        <w:t>1: Starting your claim</w:t>
      </w:r>
      <w:bookmarkEnd w:id="172"/>
      <w:bookmarkEnd w:id="173"/>
    </w:p>
    <w:p w:rsidR="00D147A4" w:rsidP="00C45E92" w:rsidRDefault="00D147A4" w14:paraId="1AFBFBB2" w14:textId="77777777">
      <w:pPr>
        <w:pStyle w:val="Heading3purple"/>
      </w:pPr>
      <w:bookmarkStart w:name="_Toc354612466" w:id="174"/>
      <w:bookmarkStart w:name="_Toc356765303" w:id="175"/>
      <w:r>
        <w:t>THE TELEPHONE CALL</w:t>
      </w:r>
      <w:bookmarkEnd w:id="174"/>
      <w:bookmarkEnd w:id="175"/>
    </w:p>
    <w:p w:rsidRPr="0047451F" w:rsidR="0047451F" w:rsidP="00846737" w:rsidRDefault="00D147A4" w14:paraId="7BFEBE4C" w14:textId="105185FD">
      <w:pPr>
        <w:pStyle w:val="BodyText"/>
      </w:pPr>
      <w:r w:rsidRPr="0047451F">
        <w:t>To start a claim for PIP, telephone</w:t>
      </w:r>
      <w:r w:rsidR="00BE19C9">
        <w:t xml:space="preserve"> </w:t>
      </w:r>
      <w:del w:author="Ian Greaves" w:date="2025-04-24T15:48:00Z" w16du:dateUtc="2025-04-24T14:48:00Z" w:id="176">
        <w:r w:rsidRPr="0047451F" w:rsidDel="00036D4E">
          <w:delText xml:space="preserve"> </w:delText>
        </w:r>
      </w:del>
      <w:r w:rsidRPr="0047451F">
        <w:t>the DWP on 0800 917 2222</w:t>
      </w:r>
      <w:r w:rsidRPr="0047451F" w:rsidR="008F1B75">
        <w:t xml:space="preserve"> (textphone 0800 917 7777</w:t>
      </w:r>
      <w:r w:rsidRPr="0047451F" w:rsidR="001D098C">
        <w:t>; Relay UK, if you cannot hear or speak on the phone, 18001 then 0800 917 2222</w:t>
      </w:r>
      <w:r w:rsidRPr="0047451F" w:rsidR="008F1B75">
        <w:t>), or in Northern Ireland telephone 0800 012 1573 (</w:t>
      </w:r>
      <w:r w:rsidRPr="0047451F" w:rsidR="001D098C">
        <w:t>textphone 0800 587 0937</w:t>
      </w:r>
      <w:r w:rsidRPr="0047451F" w:rsidR="008F1B75">
        <w:t>)</w:t>
      </w:r>
      <w:r w:rsidRPr="0047451F">
        <w:t>.</w:t>
      </w:r>
    </w:p>
    <w:p w:rsidRPr="007F1B0A" w:rsidR="00D147A4" w:rsidP="00D265A1" w:rsidRDefault="00D147A4" w14:paraId="50E10548" w14:textId="169F6552">
      <w:pPr>
        <w:pStyle w:val="BodyText"/>
      </w:pPr>
      <w:r w:rsidRPr="002A013E">
        <w:t>If you are concerned about the cost of the call</w:t>
      </w:r>
      <w:r>
        <w:t>,</w:t>
      </w:r>
      <w:r w:rsidRPr="002A013E">
        <w:t xml:space="preserve"> you can ask </w:t>
      </w:r>
      <w:r>
        <w:t xml:space="preserve">the </w:t>
      </w:r>
      <w:r w:rsidRPr="002A013E">
        <w:t>DWP to call you back.</w:t>
      </w:r>
    </w:p>
    <w:p w:rsidR="00D147A4" w:rsidP="00D265A1" w:rsidRDefault="00D147A4" w14:paraId="639487BA" w14:textId="2C7A9272">
      <w:pPr>
        <w:pStyle w:val="BodyText"/>
      </w:pPr>
      <w:r>
        <w:t xml:space="preserve">If English is not your first language, ask the agent answering your call to use the DWP translation service called </w:t>
      </w:r>
      <w:r w:rsidR="00E95AB2">
        <w:t>‘</w:t>
      </w:r>
      <w:proofErr w:type="spellStart"/>
      <w:r w:rsidRPr="002A013E">
        <w:t>th</w:t>
      </w:r>
      <w:r>
        <w:t>ebigword</w:t>
      </w:r>
      <w:proofErr w:type="spellEnd"/>
      <w:r w:rsidR="00E95AB2">
        <w:t>’</w:t>
      </w:r>
      <w:r>
        <w:t>.</w:t>
      </w:r>
    </w:p>
    <w:p w:rsidR="001D098C" w:rsidP="00D451E7" w:rsidRDefault="001D098C" w14:paraId="39C8AA51" w14:textId="044FC109" w14:noSpellErr="1">
      <w:pPr>
        <w:pStyle w:val="BodyText"/>
      </w:pPr>
      <w:r w:rsidR="001D098C">
        <w:rPr/>
        <w:t xml:space="preserve">If you are deaf and use British Sign Language, you may be able to claim using a video relay service. For details, </w:t>
      </w:r>
      <w:r w:rsidR="001D098C">
        <w:rPr/>
        <w:t>see:</w:t>
      </w:r>
      <w:r w:rsidR="001D098C">
        <w:rPr/>
        <w:t xml:space="preserve"> </w:t>
      </w:r>
      <w:hyperlink r:id="Rc179869645e04818">
        <w:r w:rsidRPr="75784A93" w:rsidR="00D451E7">
          <w:rPr>
            <w:rStyle w:val="Hyperlink"/>
          </w:rPr>
          <w:t>www.gov.uk/pip/how-to-claim</w:t>
        </w:r>
      </w:hyperlink>
      <w:r w:rsidR="001D098C">
        <w:rPr/>
        <w:t xml:space="preserve"> or, in Northern Ireland, </w:t>
      </w:r>
      <w:hyperlink r:id="Re071ac2da9db4017">
        <w:r w:rsidRPr="75784A93" w:rsidR="00D451E7">
          <w:rPr>
            <w:rStyle w:val="Hyperlink"/>
          </w:rPr>
          <w:t>www.nidirect.gov.uk/contacts/personal-independence-payment-pip-centre</w:t>
        </w:r>
      </w:hyperlink>
      <w:r w:rsidR="001D098C">
        <w:rPr/>
        <w:t>.</w:t>
      </w:r>
    </w:p>
    <w:p w:rsidR="007168C7" w:rsidP="00D451E7" w:rsidRDefault="007168C7" w14:paraId="1865F0C7" w14:textId="7E499242" w14:noSpellErr="1">
      <w:pPr>
        <w:pStyle w:val="BodyText"/>
      </w:pPr>
      <w:r w:rsidR="007168C7">
        <w:rPr/>
        <w:t xml:space="preserve">You can claim online in some areas (to check for your area, see </w:t>
      </w:r>
      <w:r>
        <w:fldChar w:fldCharType="begin"/>
      </w:r>
      <w:r>
        <w:instrText xml:space="preserve">HYPERLINK "https://www.gov.uk/pip/how-to-claim"</w:instrText>
      </w:r>
      <w:r>
        <w:fldChar w:fldCharType="separate"/>
      </w:r>
      <w:r w:rsidRPr="75784A93" w:rsidR="007168C7">
        <w:rPr>
          <w:rStyle w:val="Hyperlink"/>
        </w:rPr>
        <w:t>www.gov.uk/pip/how-to-claim</w:t>
      </w:r>
      <w:r>
        <w:fldChar w:fldCharType="end"/>
      </w:r>
      <w:r w:rsidR="007168C7">
        <w:rPr/>
        <w:t>).</w:t>
      </w:r>
    </w:p>
    <w:p w:rsidR="00D147A4" w:rsidP="00C45E92" w:rsidRDefault="00D147A4" w14:paraId="5427CBFA" w14:textId="77777777">
      <w:pPr>
        <w:pStyle w:val="Heading4-purple"/>
      </w:pPr>
      <w:bookmarkStart w:name="_Toc356765304" w:id="181"/>
      <w:r>
        <w:t>Someone to support you or act on your behalf</w:t>
      </w:r>
      <w:bookmarkEnd w:id="181"/>
    </w:p>
    <w:p w:rsidR="00D147A4" w:rsidP="00D265A1" w:rsidRDefault="00D147A4" w14:paraId="15C914C2" w14:textId="77777777">
      <w:pPr>
        <w:pStyle w:val="BodyText"/>
      </w:pPr>
      <w:r w:rsidRPr="002A013E">
        <w:t xml:space="preserve">If you </w:t>
      </w:r>
      <w:r>
        <w:t xml:space="preserve">need someone to support you, </w:t>
      </w:r>
      <w:r w:rsidRPr="002A013E">
        <w:t>a relative, carer or friend</w:t>
      </w:r>
      <w:r>
        <w:t xml:space="preserve"> can make the call for you</w:t>
      </w:r>
      <w:r w:rsidRPr="002A013E">
        <w:t xml:space="preserve">. </w:t>
      </w:r>
      <w:r>
        <w:t>You</w:t>
      </w:r>
      <w:r w:rsidRPr="002A013E">
        <w:t xml:space="preserve"> must be present so that you can confirm that the person supporting you has your permission to make the call</w:t>
      </w:r>
      <w:r>
        <w:t>.</w:t>
      </w:r>
    </w:p>
    <w:p w:rsidR="00D147A4" w:rsidP="00D265A1" w:rsidRDefault="00D147A4" w14:paraId="5E2E0F45" w14:textId="583C9163">
      <w:pPr>
        <w:pStyle w:val="BodyText"/>
      </w:pPr>
      <w:r w:rsidRPr="000A307B">
        <w:t xml:space="preserve">If you have a person appointed to act on your behalf </w:t>
      </w:r>
      <w:r>
        <w:t xml:space="preserve">(an </w:t>
      </w:r>
      <w:r w:rsidR="00E95AB2">
        <w:rPr>
          <w:i/>
        </w:rPr>
        <w:t>‘</w:t>
      </w:r>
      <w:r w:rsidRPr="003D1CBA">
        <w:rPr>
          <w:i/>
        </w:rPr>
        <w:t>appointee</w:t>
      </w:r>
      <w:r w:rsidR="00E95AB2">
        <w:rPr>
          <w:i/>
        </w:rPr>
        <w:t>’</w:t>
      </w:r>
      <w:r>
        <w:t xml:space="preserve">), they </w:t>
      </w:r>
      <w:r w:rsidRPr="000A307B">
        <w:t>must telephone to make the claim and you do not have to be present</w:t>
      </w:r>
      <w:r>
        <w:t>.</w:t>
      </w:r>
    </w:p>
    <w:p w:rsidR="00D147A4" w:rsidP="00C45E92" w:rsidRDefault="00D147A4" w14:paraId="280CBE22" w14:textId="77777777">
      <w:pPr>
        <w:pStyle w:val="Heading4-purple"/>
      </w:pPr>
      <w:bookmarkStart w:name="_Toc356765305" w:id="182"/>
      <w:r>
        <w:t>If you have no one to support you to make the call</w:t>
      </w:r>
      <w:bookmarkEnd w:id="182"/>
    </w:p>
    <w:p w:rsidRPr="0047451F" w:rsidR="00D147A4" w:rsidP="00846737" w:rsidRDefault="00D147A4" w14:paraId="0BE6DFB1" w14:textId="77777777">
      <w:pPr>
        <w:pStyle w:val="BodyText"/>
      </w:pPr>
      <w:r w:rsidRPr="0047451F">
        <w:t>If you need support to make the call but do not have anyone to help you, you will still need to make the initial phone call.</w:t>
      </w:r>
    </w:p>
    <w:p w:rsidR="007F6056" w:rsidP="007F6056" w:rsidRDefault="007F6056" w14:paraId="602E1852" w14:textId="3C8EF920">
      <w:pPr>
        <w:pStyle w:val="Heading4-purple"/>
      </w:pPr>
      <w:r>
        <w:t>Paper claims</w:t>
      </w:r>
    </w:p>
    <w:p w:rsidR="00D47860" w:rsidP="00846737" w:rsidRDefault="00DB19E4" w14:paraId="1FA10734" w14:textId="35CFA7BB">
      <w:pPr>
        <w:pStyle w:val="BodyText"/>
      </w:pPr>
      <w:r w:rsidR="00DB19E4">
        <w:rPr/>
        <w:t xml:space="preserve">You can ask for a paper claim-form. To request the form, write to: </w:t>
      </w:r>
      <w:r w:rsidR="00036D4E">
        <w:rPr/>
        <w:t>Freepost DWP PIP 1</w:t>
      </w:r>
      <w:ins w:author="Ian Greaves" w:date="2025-04-24T15:53:00Z" w:id="127539684">
        <w:r w:rsidR="00036D4E">
          <w:t xml:space="preserve"> </w:t>
        </w:r>
      </w:ins>
      <w:r w:rsidR="00DB19E4">
        <w:rPr/>
        <w:t xml:space="preserve">(or in Northern Ireland: </w:t>
      </w:r>
      <w:r w:rsidR="0031795B">
        <w:rPr/>
        <w:t>Freepost RTRT-EKUG-KXJR, PIP MOU, PO Box 42, Limavady BT49 4AN</w:t>
      </w:r>
      <w:r w:rsidR="00DB19E4">
        <w:rPr/>
        <w:t>).</w:t>
      </w:r>
    </w:p>
    <w:p w:rsidR="00D47860" w:rsidP="00846737" w:rsidRDefault="00DB19E4" w14:paraId="6E80B9CF" w14:textId="77777777">
      <w:pPr>
        <w:pStyle w:val="BodyText"/>
      </w:pPr>
      <w:r w:rsidRPr="007802D8">
        <w:t>You will have one month from the date your request is received in which to return the completed form. If you do so, the date your request was received is treated as your date of claim.</w:t>
      </w:r>
    </w:p>
    <w:p w:rsidR="00D147A4" w:rsidP="00C45E92" w:rsidRDefault="00D147A4" w14:paraId="3D66F5B2" w14:textId="7F9E1461">
      <w:pPr>
        <w:pStyle w:val="Heading4-purple"/>
      </w:pPr>
      <w:bookmarkStart w:name="_Toc356765306" w:id="186"/>
      <w:r>
        <w:t>Preparing for the call</w:t>
      </w:r>
      <w:bookmarkEnd w:id="186"/>
    </w:p>
    <w:p w:rsidR="00D47860" w:rsidP="00B369CD" w:rsidRDefault="00D147A4" w14:paraId="50E3C830" w14:textId="77777777">
      <w:pPr>
        <w:pStyle w:val="BodyTextnospacebelow"/>
      </w:pPr>
      <w:r>
        <w:t>You will need</w:t>
      </w:r>
      <w:r w:rsidRPr="002A013E">
        <w:t xml:space="preserve"> the following informati</w:t>
      </w:r>
      <w:r>
        <w:t>on ready before calling</w:t>
      </w:r>
      <w:r w:rsidRPr="002A013E">
        <w:t>:</w:t>
      </w:r>
    </w:p>
    <w:p w:rsidRPr="002A013E" w:rsidR="00D147A4" w:rsidP="00AF54A0" w:rsidRDefault="00D147A4" w14:paraId="573752A4" w14:textId="5B651BAE">
      <w:pPr>
        <w:pStyle w:val="BodyTextbulleted"/>
      </w:pPr>
      <w:r>
        <w:t>your full name, address and telephone number;</w:t>
      </w:r>
    </w:p>
    <w:p w:rsidR="00D47860" w:rsidP="00AF54A0" w:rsidRDefault="00D147A4" w14:paraId="51BACE5E" w14:textId="77777777">
      <w:pPr>
        <w:pStyle w:val="BodyTextbulleted"/>
      </w:pPr>
      <w:r>
        <w:t xml:space="preserve">your </w:t>
      </w:r>
      <w:r w:rsidRPr="002A013E">
        <w:t xml:space="preserve">National Insurance </w:t>
      </w:r>
      <w:r>
        <w:t>n</w:t>
      </w:r>
      <w:r w:rsidRPr="002A013E">
        <w:t>umber;</w:t>
      </w:r>
    </w:p>
    <w:p w:rsidR="00D47860" w:rsidP="00AF54A0" w:rsidRDefault="00D147A4" w14:paraId="3CD25A17" w14:textId="77777777" w14:noSpellErr="1">
      <w:pPr>
        <w:pStyle w:val="BodyTextbulleted"/>
        <w:rPr/>
      </w:pPr>
      <w:r w:rsidR="00D147A4">
        <w:rPr/>
        <w:t xml:space="preserve">your </w:t>
      </w:r>
      <w:r w:rsidR="00D147A4">
        <w:rPr/>
        <w:t>date of birth;</w:t>
      </w:r>
    </w:p>
    <w:p w:rsidR="75784A93" w:rsidP="75784A93" w:rsidRDefault="75784A93" w14:paraId="39A657F5" w14:textId="767AD3B7">
      <w:pPr>
        <w:pStyle w:val="BodyTextbulleted"/>
        <w:numPr>
          <w:ilvl w:val="0"/>
          <w:numId w:val="0"/>
        </w:numPr>
        <w:ind w:left="284"/>
      </w:pPr>
    </w:p>
    <w:p w:rsidRPr="002A013E" w:rsidR="00D147A4" w:rsidP="0085091F" w:rsidRDefault="00D147A4" w14:paraId="34BC778E" w14:textId="068BD0B5">
      <w:pPr>
        <w:pStyle w:val="BodyTextbulleted"/>
      </w:pPr>
      <w:r>
        <w:t xml:space="preserve">your </w:t>
      </w:r>
      <w:r w:rsidRPr="002A013E">
        <w:t xml:space="preserve">bank or building society account </w:t>
      </w:r>
      <w:r w:rsidR="00271DD3">
        <w:t>number and sort code</w:t>
      </w:r>
      <w:r>
        <w:t>;</w:t>
      </w:r>
    </w:p>
    <w:p w:rsidRPr="002A013E" w:rsidR="00D147A4" w:rsidP="00AF54A0" w:rsidRDefault="00D147A4" w14:paraId="3D4346E2" w14:textId="77777777">
      <w:pPr>
        <w:pStyle w:val="BodyTextbulleted"/>
      </w:pPr>
      <w:r>
        <w:t xml:space="preserve">details of your </w:t>
      </w:r>
      <w:r w:rsidRPr="002A013E">
        <w:t xml:space="preserve">GP </w:t>
      </w:r>
      <w:r>
        <w:t xml:space="preserve">and any </w:t>
      </w:r>
      <w:r w:rsidRPr="002A013E">
        <w:t>other health professionals</w:t>
      </w:r>
      <w:r>
        <w:t xml:space="preserve"> who support you</w:t>
      </w:r>
      <w:r w:rsidRPr="002A013E">
        <w:t>;</w:t>
      </w:r>
    </w:p>
    <w:p w:rsidR="00D47860" w:rsidP="00AF54A0" w:rsidRDefault="00D147A4" w14:paraId="0CBD8E8A" w14:textId="77777777">
      <w:pPr>
        <w:pStyle w:val="BodyTextbulleted"/>
      </w:pPr>
      <w:r w:rsidRPr="002A013E">
        <w:t>details of any recent stays in hospital or care homes;</w:t>
      </w:r>
    </w:p>
    <w:p w:rsidRPr="0073211E" w:rsidR="00D147A4" w:rsidP="00AF54A0" w:rsidRDefault="00D147A4" w14:paraId="6933ABED" w14:textId="6CD6EFE1">
      <w:pPr>
        <w:pStyle w:val="BodyTextbulleted"/>
        <w:rPr>
          <w:i/>
        </w:rPr>
      </w:pPr>
      <w:r>
        <w:t xml:space="preserve">your </w:t>
      </w:r>
      <w:r w:rsidRPr="002A013E">
        <w:t xml:space="preserve">nationality or immigration status; </w:t>
      </w:r>
      <w:r w:rsidRPr="0073211E">
        <w:rPr>
          <w:i/>
        </w:rPr>
        <w:t>and</w:t>
      </w:r>
    </w:p>
    <w:p w:rsidR="00D147A4" w:rsidP="00AF54A0" w:rsidRDefault="00D147A4" w14:paraId="7E578F5E" w14:textId="63C8BCBC">
      <w:pPr>
        <w:pStyle w:val="BodyTextbulleted"/>
      </w:pPr>
      <w:r w:rsidRPr="002A013E">
        <w:t xml:space="preserve">details of </w:t>
      </w:r>
      <w:r w:rsidR="00C8360C">
        <w:t xml:space="preserve">any </w:t>
      </w:r>
      <w:r w:rsidRPr="002A013E">
        <w:t xml:space="preserve">time spent abroad </w:t>
      </w:r>
      <w:r w:rsidR="00FD0D2B">
        <w:t xml:space="preserve">for more than four weeks </w:t>
      </w:r>
      <w:r>
        <w:t>over the last three years.</w:t>
      </w:r>
    </w:p>
    <w:p w:rsidR="00D147A4" w:rsidP="00C45E92" w:rsidRDefault="00D147A4" w14:paraId="7E7C9669" w14:textId="77777777">
      <w:pPr>
        <w:pStyle w:val="Heading4-purple"/>
      </w:pPr>
      <w:bookmarkStart w:name="_Toc356765307" w:id="187"/>
      <w:r>
        <w:t>What will you be asked during the call?</w:t>
      </w:r>
      <w:bookmarkEnd w:id="187"/>
    </w:p>
    <w:p w:rsidR="00D147A4" w:rsidP="00D265A1" w:rsidRDefault="00D147A4" w14:paraId="0CA33E2C" w14:textId="77777777">
      <w:pPr>
        <w:pStyle w:val="BodyText"/>
      </w:pPr>
      <w:r>
        <w:t>When you make the phone call, you will be put through to a DWP agent. The agent will ask you a number of questions. The call should take about 15 minutes.</w:t>
      </w:r>
    </w:p>
    <w:p w:rsidR="00D147A4" w:rsidP="00D265A1" w:rsidRDefault="00D147A4" w14:paraId="6D94E1CB" w14:textId="01C1CCB0">
      <w:pPr>
        <w:pStyle w:val="BodyText"/>
      </w:pPr>
      <w:r>
        <w:t>T</w:t>
      </w:r>
      <w:r w:rsidRPr="002A013E">
        <w:t xml:space="preserve">he agent will ask </w:t>
      </w:r>
      <w:proofErr w:type="spellStart"/>
      <w:r w:rsidRPr="002A013E">
        <w:t>you</w:t>
      </w:r>
      <w:proofErr w:type="spellEnd"/>
      <w:r w:rsidRPr="002A013E">
        <w:t xml:space="preserve"> questions to confirm your identity</w:t>
      </w:r>
      <w:r>
        <w:t xml:space="preserve"> and to find out if you </w:t>
      </w:r>
      <w:r w:rsidR="00432928">
        <w:t>meet</w:t>
      </w:r>
      <w:r>
        <w:t xml:space="preserve"> the basic qualifying conditions for PIP </w:t>
      </w:r>
      <w:r w:rsidRPr="00432928">
        <w:t>(</w:t>
      </w:r>
      <w:r w:rsidRPr="00FC65F1">
        <w:rPr>
          <w:rStyle w:val="Crossref"/>
          <w:i w:val="0"/>
        </w:rPr>
        <w:t>see</w:t>
      </w:r>
      <w:r w:rsidRPr="0025374D">
        <w:rPr>
          <w:rStyle w:val="Crossref"/>
        </w:rPr>
        <w:t xml:space="preserve"> Appendix A</w:t>
      </w:r>
      <w:r>
        <w:t xml:space="preserve">). They will also ask how you would want to be paid if you are awarded PIP. You </w:t>
      </w:r>
      <w:r w:rsidR="00CA5C88">
        <w:t>may</w:t>
      </w:r>
      <w:r>
        <w:t xml:space="preserve"> answer </w:t>
      </w:r>
      <w:r w:rsidR="00E95AB2">
        <w:t>‘</w:t>
      </w:r>
      <w:r>
        <w:t>don</w:t>
      </w:r>
      <w:r w:rsidR="00E95AB2">
        <w:t>’</w:t>
      </w:r>
      <w:r>
        <w:t>t know</w:t>
      </w:r>
      <w:r w:rsidR="00E95AB2">
        <w:t>’</w:t>
      </w:r>
      <w:r>
        <w:t xml:space="preserve"> to some of these questions.</w:t>
      </w:r>
    </w:p>
    <w:p w:rsidRPr="002A013E" w:rsidR="00D147A4" w:rsidP="00B369CD" w:rsidRDefault="00D147A4" w14:paraId="03A7115A" w14:textId="383BA870">
      <w:pPr>
        <w:pStyle w:val="BodyTextnospacebelow"/>
      </w:pPr>
      <w:r>
        <w:t>Y</w:t>
      </w:r>
      <w:r w:rsidRPr="002A013E">
        <w:t xml:space="preserve">ou </w:t>
      </w:r>
      <w:r w:rsidR="00E22809">
        <w:t>should</w:t>
      </w:r>
      <w:r w:rsidRPr="002A013E">
        <w:t xml:space="preserve"> be asked whether you have</w:t>
      </w:r>
      <w:r>
        <w:t xml:space="preserve"> any of </w:t>
      </w:r>
      <w:r w:rsidRPr="002A013E">
        <w:t>the following conditions:</w:t>
      </w:r>
    </w:p>
    <w:p w:rsidRPr="002A013E" w:rsidR="00D147A4" w:rsidP="00AF54A0" w:rsidRDefault="00D147A4" w14:paraId="3B514CB0" w14:textId="77777777">
      <w:pPr>
        <w:pStyle w:val="BodyTextbulleted"/>
      </w:pPr>
      <w:r w:rsidRPr="002A013E">
        <w:t>a mental health condition;</w:t>
      </w:r>
    </w:p>
    <w:p w:rsidRPr="002A013E" w:rsidR="00D147A4" w:rsidP="00AF54A0" w:rsidRDefault="00D147A4" w14:paraId="38F7CF1C" w14:textId="77777777">
      <w:pPr>
        <w:pStyle w:val="BodyTextbulleted"/>
      </w:pPr>
      <w:r w:rsidRPr="002A013E">
        <w:t>a behavioural condition;</w:t>
      </w:r>
    </w:p>
    <w:p w:rsidRPr="002A013E" w:rsidR="00D147A4" w:rsidP="00AF54A0" w:rsidRDefault="00D147A4" w14:paraId="15D1307A" w14:textId="77777777">
      <w:pPr>
        <w:pStyle w:val="BodyTextbulleted"/>
      </w:pPr>
      <w:r w:rsidRPr="002A013E">
        <w:t>a learning di</w:t>
      </w:r>
      <w:r w:rsidR="00C8360C">
        <w:t>sability</w:t>
      </w:r>
      <w:r w:rsidRPr="002A013E">
        <w:t>;</w:t>
      </w:r>
    </w:p>
    <w:p w:rsidR="00D47860" w:rsidP="00AF54A0" w:rsidRDefault="00D147A4" w14:paraId="52404BB8" w14:textId="77777777">
      <w:pPr>
        <w:pStyle w:val="BodyTextbulleted"/>
        <w:rPr>
          <w:i/>
        </w:rPr>
      </w:pPr>
      <w:r w:rsidRPr="002A013E">
        <w:t>a developmental disorder;</w:t>
      </w:r>
      <w:r w:rsidR="000954EB">
        <w:t xml:space="preserve"> </w:t>
      </w:r>
      <w:r w:rsidRPr="0073211E" w:rsidR="000954EB">
        <w:rPr>
          <w:i/>
        </w:rPr>
        <w:t>or</w:t>
      </w:r>
    </w:p>
    <w:p w:rsidRPr="002A013E" w:rsidR="00D147A4" w:rsidP="00AF54A0" w:rsidRDefault="00D147A4" w14:paraId="7384FE70" w14:textId="5F120B17">
      <w:pPr>
        <w:pStyle w:val="BodyTextbulleted"/>
      </w:pPr>
      <w:r w:rsidRPr="002A013E">
        <w:t>memory</w:t>
      </w:r>
      <w:r w:rsidR="00B45261">
        <w:t xml:space="preserve"> </w:t>
      </w:r>
      <w:r w:rsidRPr="002A013E">
        <w:t>problem</w:t>
      </w:r>
      <w:r w:rsidR="00B61006">
        <w:t>s</w:t>
      </w:r>
      <w:r w:rsidRPr="002A013E">
        <w:t>.</w:t>
      </w:r>
    </w:p>
    <w:p w:rsidR="00D147A4" w:rsidP="00D265A1" w:rsidRDefault="00D147A4" w14:paraId="447FBFB6" w14:textId="77777777">
      <w:pPr>
        <w:pStyle w:val="BodyText"/>
      </w:pPr>
      <w:r w:rsidRPr="002A013E">
        <w:t xml:space="preserve">This is to help the DWP </w:t>
      </w:r>
      <w:r>
        <w:t xml:space="preserve">find out if you might </w:t>
      </w:r>
      <w:r w:rsidRPr="002A013E">
        <w:t>need additional support</w:t>
      </w:r>
      <w:r>
        <w:t xml:space="preserve"> or help</w:t>
      </w:r>
      <w:r w:rsidRPr="002A013E">
        <w:t xml:space="preserve"> through the claim process</w:t>
      </w:r>
      <w:r>
        <w:t>.</w:t>
      </w:r>
    </w:p>
    <w:p w:rsidRPr="0047451F" w:rsidR="00D147A4" w:rsidP="00846737" w:rsidRDefault="00D147A4" w14:paraId="73EA8AAC" w14:textId="5E5381AD">
      <w:pPr>
        <w:pStyle w:val="BodyText"/>
      </w:pPr>
      <w:r w:rsidRPr="0047451F">
        <w:t xml:space="preserve">Tell the agent if you </w:t>
      </w:r>
      <w:r w:rsidR="006003A5">
        <w:t>are nearing the end of your life</w:t>
      </w:r>
      <w:r w:rsidRPr="0047451F">
        <w:t xml:space="preserve"> so that they can fast track your claim and send you the r</w:t>
      </w:r>
      <w:r w:rsidR="006003A5">
        <w:t>ight</w:t>
      </w:r>
      <w:r w:rsidRPr="0047451F">
        <w:t xml:space="preserve"> form.</w:t>
      </w:r>
    </w:p>
    <w:p w:rsidR="00D47860" w:rsidP="00846737" w:rsidRDefault="00D147A4" w14:paraId="7A0E665D" w14:textId="77777777">
      <w:pPr>
        <w:pStyle w:val="BodyText"/>
      </w:pPr>
      <w:r w:rsidRPr="0047451F">
        <w:t>At the end of the telephone call, the agent will read out a declaration and ask you to agree to it. Your agreement confirms that the information you have given is true and accurate. The date on which you agree this declaration will be the date your PIP will be paid from if your claim is successful</w:t>
      </w:r>
      <w:r w:rsidRPr="0047451F" w:rsidR="00CA745A">
        <w:t>,</w:t>
      </w:r>
      <w:r w:rsidRPr="0047451F" w:rsidR="0044212E">
        <w:t xml:space="preserve"> unless you are claiming PIP as a previous DLA claimant</w:t>
      </w:r>
      <w:r w:rsidRPr="0047451F" w:rsidR="00CA745A">
        <w:t xml:space="preserve"> (</w:t>
      </w:r>
      <w:r w:rsidRPr="00DB1551" w:rsidR="00CA745A">
        <w:t xml:space="preserve">see </w:t>
      </w:r>
      <w:r w:rsidRPr="00DB1551" w:rsidR="00CA745A">
        <w:rPr>
          <w:i/>
          <w:iCs/>
        </w:rPr>
        <w:t>What if you are already on DLA?</w:t>
      </w:r>
      <w:r w:rsidRPr="00DB1551" w:rsidR="00CA745A">
        <w:t xml:space="preserve"> in </w:t>
      </w:r>
      <w:r w:rsidRPr="00DB1551" w:rsidR="00CA745A">
        <w:rPr>
          <w:i/>
          <w:iCs/>
        </w:rPr>
        <w:t>Section 1</w:t>
      </w:r>
      <w:r w:rsidRPr="00DB1551" w:rsidR="00CA745A">
        <w:t>)</w:t>
      </w:r>
      <w:r w:rsidRPr="00DB1551">
        <w:t>.</w:t>
      </w:r>
    </w:p>
    <w:p w:rsidR="00D147A4" w:rsidP="00C45E92" w:rsidRDefault="00D147A4" w14:paraId="0796DC9E" w14:textId="07A5ADEF">
      <w:pPr>
        <w:pStyle w:val="Heading3purple"/>
      </w:pPr>
      <w:bookmarkStart w:name="_Toc356765308" w:id="188"/>
      <w:r>
        <w:t>WHAT HAPPENS NEXT?</w:t>
      </w:r>
      <w:bookmarkEnd w:id="188"/>
    </w:p>
    <w:p w:rsidR="00D147A4" w:rsidP="00D265A1" w:rsidRDefault="00D147A4" w14:paraId="419A5963" w14:textId="1BAB181C">
      <w:pPr>
        <w:pStyle w:val="BodyText"/>
      </w:pPr>
      <w:r w:rsidRPr="002A013E">
        <w:t xml:space="preserve">Once the DWP has established that you meet the basic </w:t>
      </w:r>
      <w:r>
        <w:t>qualifying c</w:t>
      </w:r>
      <w:r w:rsidRPr="002A013E">
        <w:t xml:space="preserve">onditions </w:t>
      </w:r>
      <w:r w:rsidRPr="00CA745A">
        <w:t>(</w:t>
      </w:r>
      <w:r w:rsidRPr="00FC65F1">
        <w:rPr>
          <w:rStyle w:val="Crossref"/>
          <w:i w:val="0"/>
        </w:rPr>
        <w:t>see</w:t>
      </w:r>
      <w:r w:rsidRPr="0025374D">
        <w:rPr>
          <w:rStyle w:val="Crossref"/>
        </w:rPr>
        <w:t xml:space="preserve"> Appendix A</w:t>
      </w:r>
      <w:r>
        <w:t xml:space="preserve">), you will </w:t>
      </w:r>
      <w:r w:rsidR="002E5203">
        <w:t xml:space="preserve">normally </w:t>
      </w:r>
      <w:r>
        <w:t xml:space="preserve">be sent </w:t>
      </w:r>
      <w:r w:rsidR="000954EB">
        <w:t>a</w:t>
      </w:r>
      <w:r>
        <w:t xml:space="preserve"> form to complete</w:t>
      </w:r>
      <w:r w:rsidR="000954EB">
        <w:t xml:space="preserve">: </w:t>
      </w:r>
      <w:r w:rsidR="00E95AB2">
        <w:rPr>
          <w:i/>
        </w:rPr>
        <w:t>‘</w:t>
      </w:r>
      <w:r w:rsidRPr="0073211E" w:rsidR="000954EB">
        <w:rPr>
          <w:i/>
        </w:rPr>
        <w:t>How your disability affects you</w:t>
      </w:r>
      <w:r w:rsidR="00E95AB2">
        <w:rPr>
          <w:i/>
        </w:rPr>
        <w:t>’</w:t>
      </w:r>
      <w:r>
        <w:t>.</w:t>
      </w:r>
    </w:p>
    <w:p w:rsidR="00A87FA8" w:rsidP="006C2612" w:rsidRDefault="00D147A4" w14:paraId="59640973" w14:textId="1F3D65D9">
      <w:pPr>
        <w:pStyle w:val="Bodytextboxed"/>
        <w:rPr>
          <w:rStyle w:val="Crossref"/>
          <w:i w:val="0"/>
        </w:rPr>
      </w:pPr>
      <w:r w:rsidRPr="00A743B9">
        <w:t xml:space="preserve">If you do not meet the basic </w:t>
      </w:r>
      <w:r>
        <w:t>qualifying</w:t>
      </w:r>
      <w:r w:rsidRPr="00A743B9">
        <w:t xml:space="preserve"> conditions, you will be sent a letter explaining that your claim</w:t>
      </w:r>
      <w:r>
        <w:t xml:space="preserve"> for PIP</w:t>
      </w:r>
      <w:r w:rsidRPr="00A743B9">
        <w:t xml:space="preserve"> is disallowed. </w:t>
      </w:r>
      <w:r>
        <w:t xml:space="preserve">If you believe that you do meet the basic qualifying </w:t>
      </w:r>
      <w:r w:rsidR="00CA745A">
        <w:t>conditions</w:t>
      </w:r>
      <w:r>
        <w:t>, you can ask the DWP to look again at the decision</w:t>
      </w:r>
      <w:r w:rsidRPr="0025374D">
        <w:rPr>
          <w:rStyle w:val="Crossref"/>
        </w:rPr>
        <w:t xml:space="preserve"> </w:t>
      </w:r>
      <w:r w:rsidRPr="00FC65F1">
        <w:rPr>
          <w:rStyle w:val="Crossref"/>
          <w:i w:val="0"/>
        </w:rPr>
        <w:t>(see</w:t>
      </w:r>
      <w:r>
        <w:t xml:space="preserve"> </w:t>
      </w:r>
      <w:r w:rsidRPr="0025374D">
        <w:rPr>
          <w:rStyle w:val="Crossref"/>
        </w:rPr>
        <w:t xml:space="preserve">Step 5 </w:t>
      </w:r>
      <w:r w:rsidRPr="00FC65F1">
        <w:rPr>
          <w:rStyle w:val="Crossref"/>
          <w:i w:val="0"/>
        </w:rPr>
        <w:t xml:space="preserve">of </w:t>
      </w:r>
      <w:r w:rsidRPr="00FC65F1" w:rsidR="000954EB">
        <w:rPr>
          <w:rStyle w:val="Crossref"/>
          <w:i w:val="0"/>
        </w:rPr>
        <w:t>this s</w:t>
      </w:r>
      <w:r w:rsidRPr="00FC65F1">
        <w:rPr>
          <w:rStyle w:val="Crossref"/>
          <w:i w:val="0"/>
        </w:rPr>
        <w:t>ection).</w:t>
      </w:r>
      <w:r w:rsidR="00A87FA8">
        <w:rPr>
          <w:rStyle w:val="Crossref"/>
          <w:i w:val="0"/>
        </w:rPr>
        <w:br w:type="page"/>
      </w:r>
    </w:p>
    <w:p w:rsidR="00D147A4" w:rsidP="00C534DB" w:rsidRDefault="00D147A4" w14:paraId="2DA80DD7" w14:textId="24BA8195">
      <w:pPr>
        <w:pStyle w:val="Bodytextboxedaside-top"/>
      </w:pPr>
      <w:bookmarkStart w:name="_Toc353864962" w:id="189"/>
      <w:bookmarkStart w:name="_Toc355852084" w:id="190"/>
      <w:bookmarkStart w:name="_Toc356765309" w:id="191"/>
      <w:bookmarkStart w:name="endoflife" w:id="192"/>
      <w:r w:rsidRPr="00124A7C">
        <w:rPr>
          <w:rStyle w:val="Boldemphasis-purple"/>
        </w:rPr>
        <w:t>C</w:t>
      </w:r>
      <w:r w:rsidRPr="00124A7C" w:rsidR="0044212E">
        <w:rPr>
          <w:rStyle w:val="Boldemphasis-purple"/>
        </w:rPr>
        <w:t xml:space="preserve">laiming PIP if you are </w:t>
      </w:r>
      <w:r w:rsidR="004D1D40">
        <w:rPr>
          <w:rStyle w:val="Boldemphasis-purple"/>
        </w:rPr>
        <w:t>nearing the end of your life</w:t>
      </w:r>
      <w:r w:rsidR="00C534DB">
        <w:rPr>
          <w:rStyle w:val="Boldemphasis-purple"/>
        </w:rPr>
        <w:br/>
      </w:r>
      <w:bookmarkEnd w:id="189"/>
      <w:bookmarkEnd w:id="190"/>
      <w:bookmarkEnd w:id="191"/>
      <w:r>
        <w:t>There are different</w:t>
      </w:r>
      <w:r w:rsidR="00BE19C9">
        <w:t xml:space="preserve"> </w:t>
      </w:r>
      <w:del w:author="Ian Greaves" w:date="2025-04-24T16:24:00Z" w16du:dateUtc="2025-04-24T15:24:00Z" w:id="193">
        <w:r w:rsidDel="00E0386F" w:rsidR="00BE19C9">
          <w:delText xml:space="preserve"> </w:delText>
        </w:r>
      </w:del>
      <w:r>
        <w:t xml:space="preserve"> rules known as the </w:t>
      </w:r>
      <w:r w:rsidR="00E95AB2">
        <w:rPr>
          <w:i/>
        </w:rPr>
        <w:t>‘</w:t>
      </w:r>
      <w:r w:rsidRPr="003D1CBA">
        <w:rPr>
          <w:i/>
        </w:rPr>
        <w:t>special rules</w:t>
      </w:r>
      <w:r w:rsidR="00E95AB2">
        <w:rPr>
          <w:i/>
        </w:rPr>
        <w:t>’</w:t>
      </w:r>
      <w:r w:rsidRPr="00E14B06">
        <w:t xml:space="preserve"> to </w:t>
      </w:r>
      <w:r>
        <w:t>enable</w:t>
      </w:r>
      <w:r w:rsidRPr="00E14B06">
        <w:t xml:space="preserve"> </w:t>
      </w:r>
      <w:r>
        <w:t>people</w:t>
      </w:r>
      <w:r w:rsidRPr="00E14B06">
        <w:t xml:space="preserve"> who are </w:t>
      </w:r>
      <w:r w:rsidR="00AA5657">
        <w:t>nearing the end of their life</w:t>
      </w:r>
      <w:r w:rsidRPr="00E14B06">
        <w:t xml:space="preserve"> to make a PIP claim</w:t>
      </w:r>
      <w:r>
        <w:t xml:space="preserve"> and receive a decision </w:t>
      </w:r>
      <w:r w:rsidRPr="00E14B06">
        <w:t xml:space="preserve">more quickly. You are considered to </w:t>
      </w:r>
      <w:r>
        <w:t xml:space="preserve">be </w:t>
      </w:r>
      <w:r w:rsidR="00AA5657">
        <w:t>nearing the end of your life</w:t>
      </w:r>
      <w:r>
        <w:t xml:space="preserve"> if your death </w:t>
      </w:r>
      <w:r w:rsidRPr="00E14B06">
        <w:t xml:space="preserve">can </w:t>
      </w:r>
      <w:r w:rsidR="00E95AB2">
        <w:t>‘</w:t>
      </w:r>
      <w:r w:rsidRPr="00E14B06">
        <w:t>reasonably be expected</w:t>
      </w:r>
      <w:r w:rsidR="00E95AB2">
        <w:t>’</w:t>
      </w:r>
      <w:r w:rsidRPr="00E14B06">
        <w:t xml:space="preserve"> within the next </w:t>
      </w:r>
      <w:r w:rsidR="00B66F2A">
        <w:t>12 months</w:t>
      </w:r>
      <w:r w:rsidRPr="00E14B06">
        <w:t>.</w:t>
      </w:r>
    </w:p>
    <w:p w:rsidRPr="00E14B06" w:rsidR="00D147A4" w:rsidP="00FB12AC" w:rsidRDefault="00D147A4" w14:paraId="44A225A0" w14:textId="77777777">
      <w:pPr>
        <w:pStyle w:val="Bodytextboxedasidesetsolid"/>
      </w:pPr>
      <w:r>
        <w:t xml:space="preserve">If you meet </w:t>
      </w:r>
      <w:r w:rsidRPr="00E14B06">
        <w:t xml:space="preserve">the </w:t>
      </w:r>
      <w:r>
        <w:t>conditions for claiming under the special rules</w:t>
      </w:r>
      <w:r w:rsidRPr="00E14B06">
        <w:t xml:space="preserve"> you</w:t>
      </w:r>
      <w:r>
        <w:t>:</w:t>
      </w:r>
    </w:p>
    <w:p w:rsidR="00D47860" w:rsidP="0044212E" w:rsidRDefault="00D147A4" w14:paraId="02B8B42E" w14:textId="77777777">
      <w:pPr>
        <w:pStyle w:val="Bodytextboxedasidebulleted"/>
      </w:pPr>
      <w:r w:rsidRPr="00E14B06">
        <w:t xml:space="preserve">will not have to complete the </w:t>
      </w:r>
      <w:r w:rsidRPr="00E14B06">
        <w:rPr>
          <w:rStyle w:val="BodyText-Publication"/>
        </w:rPr>
        <w:t>How your disability affects yo</w:t>
      </w:r>
      <w:r>
        <w:rPr>
          <w:rStyle w:val="BodyText-Publication"/>
        </w:rPr>
        <w:t>u</w:t>
      </w:r>
      <w:r w:rsidRPr="00E14B06">
        <w:t xml:space="preserve"> </w:t>
      </w:r>
      <w:r>
        <w:t>(</w:t>
      </w:r>
      <w:r w:rsidRPr="00A127B5">
        <w:t>PIP2</w:t>
      </w:r>
      <w:r>
        <w:t xml:space="preserve">) </w:t>
      </w:r>
      <w:r w:rsidRPr="00E14B06">
        <w:t>form;</w:t>
      </w:r>
    </w:p>
    <w:p w:rsidRPr="0073211E" w:rsidR="00D147A4" w:rsidP="75784A93" w:rsidRDefault="00D147A4" w14:paraId="23D7BA25" w14:textId="34E96EC4">
      <w:pPr>
        <w:pStyle w:val="Bodytextboxedasidebulleted"/>
        <w:rPr>
          <w:i w:val="1"/>
          <w:iCs w:val="1"/>
        </w:rPr>
      </w:pPr>
      <w:r w:rsidR="00D147A4">
        <w:rPr/>
        <w:t xml:space="preserve">will not need to </w:t>
      </w:r>
      <w:r w:rsidR="0021524A">
        <w:rPr/>
        <w:t>take part in</w:t>
      </w:r>
      <w:r w:rsidR="00D147A4">
        <w:rPr/>
        <w:t xml:space="preserve"> a</w:t>
      </w:r>
      <w:r w:rsidR="000B618D">
        <w:rPr/>
        <w:t>n assessment</w:t>
      </w:r>
      <w:r w:rsidR="00D147A4">
        <w:rPr/>
        <w:t xml:space="preserve">; </w:t>
      </w:r>
      <w:r w:rsidRPr="75784A93" w:rsidR="00D147A4">
        <w:rPr>
          <w:i w:val="1"/>
          <w:iCs w:val="1"/>
        </w:rPr>
        <w:t>and</w:t>
      </w:r>
    </w:p>
    <w:p w:rsidR="00D147A4" w:rsidP="00F53678" w:rsidRDefault="00D147A4" w14:paraId="260CDCE8" w14:textId="77777777">
      <w:pPr>
        <w:pStyle w:val="Bodytextboxedasidebulleted"/>
      </w:pPr>
      <w:r w:rsidRPr="00E14B06">
        <w:t>are guaranteed an award of the enhanced rate of th</w:t>
      </w:r>
      <w:r>
        <w:t xml:space="preserve">e daily living component </w:t>
      </w:r>
      <w:r w:rsidRPr="00E14B06">
        <w:t xml:space="preserve">without having to wait until you satisfy the qualifying period </w:t>
      </w:r>
      <w:r>
        <w:t xml:space="preserve">(see the disability conditions in </w:t>
      </w:r>
      <w:r w:rsidRPr="0025374D">
        <w:rPr>
          <w:rStyle w:val="Crossref"/>
        </w:rPr>
        <w:t>Appendix A)</w:t>
      </w:r>
      <w:r>
        <w:t>.</w:t>
      </w:r>
    </w:p>
    <w:p w:rsidR="00D147A4" w:rsidP="0035686A" w:rsidRDefault="00D147A4" w14:paraId="0E7942E5" w14:textId="77777777">
      <w:pPr>
        <w:pStyle w:val="Bodytextboxedasidemidsection"/>
      </w:pPr>
      <w:r>
        <w:t xml:space="preserve">You will only receive the mobility component if you meet the relevant disability conditions </w:t>
      </w:r>
      <w:r w:rsidRPr="00A72DEB">
        <w:t>(</w:t>
      </w:r>
      <w:r w:rsidRPr="00FC65F1">
        <w:rPr>
          <w:rStyle w:val="Crossref"/>
          <w:i w:val="0"/>
        </w:rPr>
        <w:t>see</w:t>
      </w:r>
      <w:r w:rsidRPr="0025374D">
        <w:rPr>
          <w:rStyle w:val="Crossref"/>
        </w:rPr>
        <w:t xml:space="preserve"> Appendix C</w:t>
      </w:r>
      <w:r>
        <w:t>)</w:t>
      </w:r>
      <w:r w:rsidR="001A05D8">
        <w:t>;</w:t>
      </w:r>
      <w:r>
        <w:t xml:space="preserve"> there is no automatic entitlement. If you do qualify, it will be paid straight away.</w:t>
      </w:r>
    </w:p>
    <w:p w:rsidR="00D147A4" w:rsidP="003353E5" w:rsidRDefault="00D147A4" w14:paraId="6B49C397" w14:textId="57CBDE07">
      <w:pPr>
        <w:pStyle w:val="Bodytextboxedasidemidsection"/>
      </w:pPr>
      <w:bookmarkStart w:name="_Toc355852085" w:id="196"/>
      <w:bookmarkStart w:name="_Toc356765310" w:id="197"/>
      <w:r w:rsidRPr="00124A7C">
        <w:rPr>
          <w:rStyle w:val="Boldemphasis-purple"/>
        </w:rPr>
        <w:t>Making a claim</w:t>
      </w:r>
      <w:bookmarkEnd w:id="196"/>
      <w:bookmarkEnd w:id="197"/>
      <w:r w:rsidR="00C534DB">
        <w:rPr>
          <w:rStyle w:val="Boldemphasis-purple"/>
        </w:rPr>
        <w:br/>
      </w:r>
      <w:r w:rsidRPr="00E14B06">
        <w:t xml:space="preserve">A special rules claim can be made by </w:t>
      </w:r>
      <w:r>
        <w:t>telephoning</w:t>
      </w:r>
      <w:r w:rsidRPr="00E14B06">
        <w:t xml:space="preserve"> the normal PIP claim line </w:t>
      </w:r>
      <w:r>
        <w:t>on 0800 917 2222 (textphone 0800 917 7777</w:t>
      </w:r>
      <w:r w:rsidR="005E340B">
        <w:t>;</w:t>
      </w:r>
      <w:r w:rsidRPr="005E340B" w:rsidR="005E340B">
        <w:t xml:space="preserve"> </w:t>
      </w:r>
      <w:r w:rsidRPr="001D098C" w:rsidR="005E340B">
        <w:t>Relay UK</w:t>
      </w:r>
      <w:r w:rsidR="005E340B">
        <w:t xml:space="preserve">, </w:t>
      </w:r>
      <w:r w:rsidRPr="001D098C" w:rsidR="005E340B">
        <w:t>if you cannot hear or speak on the phone</w:t>
      </w:r>
      <w:r w:rsidR="005E340B">
        <w:t xml:space="preserve">, </w:t>
      </w:r>
      <w:r w:rsidRPr="001D098C" w:rsidR="005E340B">
        <w:t>18001 then 0800 917 2222</w:t>
      </w:r>
      <w:r>
        <w:t>)</w:t>
      </w:r>
      <w:r w:rsidR="0072631B">
        <w:t>,</w:t>
      </w:r>
      <w:r w:rsidRPr="0072631B" w:rsidR="0072631B">
        <w:t xml:space="preserve"> </w:t>
      </w:r>
      <w:r w:rsidR="0072631B">
        <w:t xml:space="preserve">or in Northern Ireland 0800 012 1573 (textphone </w:t>
      </w:r>
      <w:r w:rsidRPr="005E340B" w:rsidR="005E340B">
        <w:t>0800 587 0937</w:t>
      </w:r>
      <w:r w:rsidR="0072631B">
        <w:t>)</w:t>
      </w:r>
      <w:r>
        <w:t>.</w:t>
      </w:r>
      <w:r w:rsidRPr="00E14B06">
        <w:t xml:space="preserve"> The call can be made by someone supporting you (such as a family member or a support organisation) without you needing to be present. </w:t>
      </w:r>
      <w:r>
        <w:t xml:space="preserve">You will be asked </w:t>
      </w:r>
      <w:r w:rsidRPr="00E14B06">
        <w:t>som</w:t>
      </w:r>
      <w:r>
        <w:t xml:space="preserve">e questions </w:t>
      </w:r>
      <w:r w:rsidRPr="00E14B06">
        <w:t>about your condition and how it affects your ability to get around.</w:t>
      </w:r>
    </w:p>
    <w:p w:rsidR="00D147A4" w:rsidP="003353E5" w:rsidRDefault="00D147A4" w14:paraId="336B1561" w14:textId="3485A5ED">
      <w:pPr>
        <w:pStyle w:val="Bodytextboxedaside-lastpara"/>
      </w:pPr>
      <w:bookmarkStart w:name="_Toc355852086" w:id="198"/>
      <w:bookmarkStart w:name="_Toc356765311" w:id="199"/>
      <w:r w:rsidRPr="00124A7C">
        <w:rPr>
          <w:rStyle w:val="Boldemphasis-purple"/>
        </w:rPr>
        <w:t xml:space="preserve">The </w:t>
      </w:r>
      <w:r w:rsidRPr="009E55EF" w:rsidR="009E55EF">
        <w:rPr>
          <w:rStyle w:val="Boldemphasis-purple"/>
        </w:rPr>
        <w:t>SR1</w:t>
      </w:r>
      <w:r w:rsidRPr="00124A7C">
        <w:rPr>
          <w:rStyle w:val="Boldemphasis-purple"/>
        </w:rPr>
        <w:t xml:space="preserve"> form</w:t>
      </w:r>
      <w:bookmarkEnd w:id="198"/>
      <w:bookmarkEnd w:id="199"/>
      <w:r w:rsidR="00C534DB">
        <w:rPr>
          <w:rStyle w:val="Boldemphasis-purple"/>
        </w:rPr>
        <w:br/>
      </w:r>
      <w:r w:rsidRPr="00E14B06">
        <w:t xml:space="preserve">You will be asked to </w:t>
      </w:r>
      <w:r>
        <w:t>get</w:t>
      </w:r>
      <w:r w:rsidRPr="00E14B06">
        <w:t xml:space="preserve"> a</w:t>
      </w:r>
      <w:r w:rsidR="009E55EF">
        <w:t>n</w:t>
      </w:r>
      <w:r w:rsidRPr="00E14B06">
        <w:t xml:space="preserve"> </w:t>
      </w:r>
      <w:r w:rsidRPr="009E55EF" w:rsidR="009E55EF">
        <w:t>SR1</w:t>
      </w:r>
      <w:r w:rsidRPr="00E14B06">
        <w:t xml:space="preserve"> medical report from your GP</w:t>
      </w:r>
      <w:r>
        <w:t>,</w:t>
      </w:r>
      <w:r w:rsidRPr="00E14B06">
        <w:t xml:space="preserve"> hospital consultant, nurse</w:t>
      </w:r>
      <w:r w:rsidR="00FB3192">
        <w:t xml:space="preserve"> or</w:t>
      </w:r>
      <w:r w:rsidRPr="00E14B06">
        <w:t xml:space="preserve"> Macmillan nurse to support your special rules claim.</w:t>
      </w:r>
      <w:r w:rsidR="00FB3192">
        <w:t xml:space="preserve"> </w:t>
      </w:r>
      <w:r w:rsidRPr="00E14B06">
        <w:t xml:space="preserve">The </w:t>
      </w:r>
      <w:r w:rsidRPr="009E55EF" w:rsidR="009E55EF">
        <w:t>SR1</w:t>
      </w:r>
      <w:r w:rsidRPr="00E14B06">
        <w:t xml:space="preserve"> is a report about your medic</w:t>
      </w:r>
      <w:r>
        <w:t xml:space="preserve">al condition and should be provided free of charge. </w:t>
      </w:r>
      <w:r w:rsidRPr="00E14B06">
        <w:t xml:space="preserve">Either you or the person issuing you </w:t>
      </w:r>
      <w:r>
        <w:t xml:space="preserve">with </w:t>
      </w:r>
      <w:r w:rsidRPr="00E14B06">
        <w:t xml:space="preserve">the </w:t>
      </w:r>
      <w:r w:rsidRPr="009E55EF" w:rsidR="009E55EF">
        <w:t>SR1</w:t>
      </w:r>
      <w:r w:rsidRPr="00E14B06">
        <w:t xml:space="preserve"> can send it to the DWP</w:t>
      </w:r>
      <w:r w:rsidR="00A40EB1">
        <w:t>,</w:t>
      </w:r>
      <w:r w:rsidRPr="00E14B06">
        <w:t xml:space="preserve"> but it should be sent as quickly as possible.</w:t>
      </w:r>
      <w:r>
        <w:t xml:space="preserve"> You will be given a freepost address to return the </w:t>
      </w:r>
      <w:r w:rsidRPr="009E55EF" w:rsidR="009E55EF">
        <w:t>SR1</w:t>
      </w:r>
      <w:r>
        <w:t xml:space="preserve">. </w:t>
      </w:r>
      <w:r w:rsidRPr="00E14B06">
        <w:t xml:space="preserve">The DWP should fast track a decision on your PIP claim once it has received the </w:t>
      </w:r>
      <w:r w:rsidRPr="009E55EF" w:rsidR="009E55EF">
        <w:t>SR1</w:t>
      </w:r>
      <w:r w:rsidRPr="00E14B06">
        <w:t>.</w:t>
      </w:r>
    </w:p>
    <w:bookmarkEnd w:id="192"/>
    <w:p w:rsidR="00C34B97" w:rsidP="00E6148C" w:rsidRDefault="00C34B97" w14:paraId="07D92FE9" w14:textId="77777777">
      <w:pPr>
        <w:pStyle w:val="8ptspacer"/>
      </w:pPr>
    </w:p>
    <w:p w:rsidR="00D47860" w:rsidP="00F76922" w:rsidRDefault="00433654" w14:paraId="2604AB1B" w14:textId="77777777">
      <w:pPr>
        <w:pStyle w:val="Heading2purple"/>
      </w:pPr>
      <w:bookmarkStart w:name="_Toc354612465" w:id="200"/>
      <w:bookmarkStart w:name="_Toc355847866" w:id="201"/>
      <w:bookmarkStart w:name="_Toc356765312" w:id="202"/>
      <w:bookmarkStart w:name="_Toc164838755" w:id="203"/>
      <w:bookmarkStart w:name="completingtheform" w:id="204"/>
      <w:r>
        <w:t xml:space="preserve">Step </w:t>
      </w:r>
      <w:r w:rsidR="00D147A4">
        <w:t xml:space="preserve">2: </w:t>
      </w:r>
      <w:bookmarkEnd w:id="200"/>
      <w:r w:rsidR="00D147A4">
        <w:t xml:space="preserve">Completing the </w:t>
      </w:r>
      <w:r w:rsidR="00E95AB2">
        <w:t>‘</w:t>
      </w:r>
      <w:r w:rsidR="00B97924">
        <w:t>How your disability affects you</w:t>
      </w:r>
      <w:r w:rsidR="00E95AB2">
        <w:t>’</w:t>
      </w:r>
      <w:r w:rsidR="00B97924">
        <w:t xml:space="preserve"> </w:t>
      </w:r>
      <w:r w:rsidR="00D147A4">
        <w:t>form</w:t>
      </w:r>
      <w:bookmarkEnd w:id="201"/>
      <w:bookmarkEnd w:id="202"/>
      <w:bookmarkEnd w:id="203"/>
    </w:p>
    <w:p w:rsidR="00D47860" w:rsidP="00C45E92" w:rsidRDefault="00D147A4" w14:paraId="4EEBA91D" w14:textId="77777777">
      <w:pPr>
        <w:pStyle w:val="Heading3purple"/>
      </w:pPr>
      <w:bookmarkStart w:name="_Toc356765313" w:id="205"/>
      <w:bookmarkStart w:name="_Toc351966908" w:id="206"/>
      <w:bookmarkStart w:name="_Toc351966928" w:id="207"/>
      <w:r w:rsidRPr="00953358">
        <w:t>HOW YOUR DISABILITY AFFECTS YOU</w:t>
      </w:r>
      <w:bookmarkEnd w:id="205"/>
    </w:p>
    <w:p w:rsidR="00D47860" w:rsidP="00846737" w:rsidRDefault="00D147A4" w14:paraId="0930FCED" w14:textId="276E2882">
      <w:pPr>
        <w:pStyle w:val="BodyText"/>
      </w:pPr>
      <w:r w:rsidRPr="0047451F">
        <w:t xml:space="preserve">If you satisfy the </w:t>
      </w:r>
      <w:proofErr w:type="gramStart"/>
      <w:r w:rsidRPr="0047451F">
        <w:t>basic</w:t>
      </w:r>
      <w:r w:rsidR="00BE19C9">
        <w:t xml:space="preserve"> </w:t>
      </w:r>
      <w:r w:rsidRPr="0047451F">
        <w:t xml:space="preserve"> qualifying</w:t>
      </w:r>
      <w:proofErr w:type="gramEnd"/>
      <w:r w:rsidRPr="0047451F">
        <w:t xml:space="preserve"> conditions for PIP (</w:t>
      </w:r>
      <w:r w:rsidRPr="00DB1551">
        <w:rPr>
          <w:i/>
          <w:iCs/>
        </w:rPr>
        <w:t>see Appendix A</w:t>
      </w:r>
      <w:r w:rsidRPr="0047451F">
        <w:t xml:space="preserve">), the DWP will </w:t>
      </w:r>
      <w:r w:rsidRPr="0047451F" w:rsidR="00D66362">
        <w:t>normally</w:t>
      </w:r>
      <w:r w:rsidR="00BE19C9">
        <w:t xml:space="preserve"> </w:t>
      </w:r>
      <w:del w:author="Ian Greaves" w:date="2025-04-24T18:55:00Z" w16du:dateUtc="2025-04-24T17:55:00Z" w:id="208">
        <w:r w:rsidRPr="0047451F" w:rsidDel="008C28E3" w:rsidR="00D66362">
          <w:delText xml:space="preserve"> </w:delText>
        </w:r>
      </w:del>
      <w:r w:rsidRPr="0047451F">
        <w:t xml:space="preserve">send you a </w:t>
      </w:r>
      <w:r w:rsidRPr="00DB1551">
        <w:rPr>
          <w:i/>
          <w:iCs/>
        </w:rPr>
        <w:t>How your disability affects you</w:t>
      </w:r>
      <w:r w:rsidRPr="0047451F">
        <w:rPr>
          <w:rStyle w:val="Bold"/>
          <w:color w:val="ED7D31" w:themeColor="accent2"/>
        </w:rPr>
        <w:t xml:space="preserve"> </w:t>
      </w:r>
      <w:r w:rsidRPr="0047451F">
        <w:t>(PIP2) form. They will also send an information booklet to help you complete the form and a freepost envelope in which to return your completed form.</w:t>
      </w:r>
    </w:p>
    <w:p w:rsidR="00D47860" w:rsidP="00846737" w:rsidRDefault="00D147A4" w14:paraId="0C4F4DAD" w14:textId="77777777">
      <w:pPr>
        <w:pStyle w:val="BodyText"/>
      </w:pPr>
      <w:r w:rsidRPr="0047451F">
        <w:t xml:space="preserve">We recommend that you read about the PIP assessment in </w:t>
      </w:r>
      <w:r w:rsidRPr="00DB1551">
        <w:rPr>
          <w:i/>
          <w:iCs/>
        </w:rPr>
        <w:t>Section 1</w:t>
      </w:r>
      <w:r w:rsidRPr="0047451F">
        <w:rPr>
          <w:rStyle w:val="Crossref"/>
          <w:color w:val="ED7D31" w:themeColor="accent2"/>
        </w:rPr>
        <w:t xml:space="preserve"> </w:t>
      </w:r>
      <w:r w:rsidRPr="0047451F">
        <w:t>before you start completing the form.</w:t>
      </w:r>
    </w:p>
    <w:p w:rsidRPr="0047451F" w:rsidR="00FD0D2B" w:rsidP="00846737" w:rsidRDefault="00FD0D2B" w14:paraId="6B30A4CC" w14:textId="3763D781">
      <w:pPr>
        <w:pStyle w:val="BodyText"/>
      </w:pPr>
      <w:r w:rsidRPr="00FD0D2B">
        <w:t>You can also complete th</w:t>
      </w:r>
      <w:r>
        <w:t>e PIP2</w:t>
      </w:r>
      <w:r w:rsidRPr="00FD0D2B">
        <w:t xml:space="preserve"> form online; you should be offered this option when you start your claim. If you ask to complete the form online, you will be sent an email or text with a security code which you can use to create a password. You can then use the password to access the online form.</w:t>
      </w:r>
    </w:p>
    <w:p w:rsidRPr="00C45E92" w:rsidR="00D147A4" w:rsidP="00C45E92" w:rsidRDefault="00D147A4" w14:paraId="0A6F6BC2" w14:textId="77777777">
      <w:pPr>
        <w:pStyle w:val="Heading4-purple"/>
      </w:pPr>
      <w:bookmarkStart w:name="_Toc356765314" w:id="209"/>
      <w:r w:rsidRPr="00C45E92">
        <w:t>How the form is structured</w:t>
      </w:r>
      <w:bookmarkEnd w:id="209"/>
    </w:p>
    <w:p w:rsidR="00D47860" w:rsidP="00592285" w:rsidRDefault="00D147A4" w14:paraId="5F5F3B68" w14:textId="77777777">
      <w:pPr>
        <w:pStyle w:val="BodyTextbulleted"/>
      </w:pPr>
      <w:r>
        <w:t xml:space="preserve">Question 1 </w:t>
      </w:r>
      <w:r w:rsidR="00592285">
        <w:t>asks about your health conditions or disabilities and approximately when each of these started.</w:t>
      </w:r>
    </w:p>
    <w:p w:rsidR="00D47860" w:rsidP="00592285" w:rsidRDefault="00E02B0D" w14:paraId="63837D35" w14:textId="77777777">
      <w:pPr>
        <w:pStyle w:val="BodyTextbulleted"/>
      </w:pPr>
      <w:r>
        <w:t xml:space="preserve">Question 2 asks </w:t>
      </w:r>
      <w:r w:rsidRPr="00592285" w:rsidR="00592285">
        <w:t>for details of the professionals who are best placed to provide advice on how your disability or health condition affects you</w:t>
      </w:r>
    </w:p>
    <w:p w:rsidR="00D147A4" w:rsidP="00B369CD" w:rsidRDefault="00D147A4" w14:paraId="746F3DCF" w14:textId="6376E6DC">
      <w:pPr>
        <w:pStyle w:val="BodyTextbulleted"/>
      </w:pPr>
      <w:r>
        <w:t>Questions 3 to 12 are about the ten daily living activities.</w:t>
      </w:r>
    </w:p>
    <w:p w:rsidR="00D147A4" w:rsidP="00B369CD" w:rsidRDefault="00D147A4" w14:paraId="6AA336CB" w14:textId="77777777">
      <w:pPr>
        <w:pStyle w:val="BodyTextbulleted"/>
      </w:pPr>
      <w:r>
        <w:t>Questions 13 and 14 are about the two mobility activities.</w:t>
      </w:r>
    </w:p>
    <w:p w:rsidR="00D147A4" w:rsidP="00B369CD" w:rsidRDefault="00D147A4" w14:paraId="1279E8AF" w14:textId="77777777">
      <w:pPr>
        <w:pStyle w:val="BodyTextbulleted"/>
      </w:pPr>
      <w:r>
        <w:t>Question 15 asks you to provide any additional information.</w:t>
      </w:r>
    </w:p>
    <w:p w:rsidRPr="0077761C" w:rsidR="00D147A4" w:rsidP="004142E3" w:rsidRDefault="00C45E92" w14:paraId="5A2C1C36" w14:textId="77777777">
      <w:pPr>
        <w:pStyle w:val="Heading3purple"/>
      </w:pPr>
      <w:bookmarkStart w:name="scoring3" w:id="210"/>
      <w:r>
        <w:t>SCORING POINTS</w:t>
      </w:r>
    </w:p>
    <w:p w:rsidR="00D47860" w:rsidP="00846737" w:rsidRDefault="00C67670" w14:paraId="01434304" w14:textId="1C3D6A2D">
      <w:pPr>
        <w:pStyle w:val="BodyText"/>
      </w:pPr>
      <w:r w:rsidRPr="0047451F">
        <w:t xml:space="preserve">Your entitlement </w:t>
      </w:r>
      <w:r w:rsidRPr="0047451F" w:rsidR="00CB706D">
        <w:t xml:space="preserve">is </w:t>
      </w:r>
      <w:r w:rsidRPr="0047451F">
        <w:t>assessed</w:t>
      </w:r>
      <w:r w:rsidR="00BE19C9">
        <w:t xml:space="preserve"> </w:t>
      </w:r>
      <w:del w:author="Ian Greaves" w:date="2025-04-24T18:57:00Z" w16du:dateUtc="2025-04-24T17:57:00Z" w:id="211">
        <w:r w:rsidRPr="0047451F" w:rsidDel="008C28E3">
          <w:delText xml:space="preserve"> </w:delText>
        </w:r>
      </w:del>
      <w:r w:rsidRPr="0047451F">
        <w:t xml:space="preserve">against a series of </w:t>
      </w:r>
      <w:r w:rsidRPr="0047451F" w:rsidR="00E95AB2">
        <w:rPr>
          <w:i/>
        </w:rPr>
        <w:t>‘</w:t>
      </w:r>
      <w:r w:rsidRPr="0047451F">
        <w:rPr>
          <w:i/>
        </w:rPr>
        <w:t>descriptors</w:t>
      </w:r>
      <w:r w:rsidRPr="0047451F" w:rsidR="00E95AB2">
        <w:rPr>
          <w:i/>
        </w:rPr>
        <w:t>’</w:t>
      </w:r>
      <w:r w:rsidRPr="0047451F">
        <w:t>. These explain related tasks of varying degrees of difficulty and the different types of help you need to complete each task.</w:t>
      </w:r>
    </w:p>
    <w:p w:rsidR="00D47860" w:rsidP="0047451F" w:rsidRDefault="00D147A4" w14:paraId="08E791EB" w14:textId="77777777">
      <w:pPr>
        <w:pStyle w:val="BodyText"/>
      </w:pPr>
      <w:r w:rsidRPr="0047451F">
        <w:t xml:space="preserve">Each question from 3 to 14 asks about your ability to carry out </w:t>
      </w:r>
      <w:r w:rsidRPr="0047451F" w:rsidR="00CB706D">
        <w:t xml:space="preserve">these </w:t>
      </w:r>
      <w:r w:rsidRPr="0047451F" w:rsidR="00C67670">
        <w:t>tasks under each of the daily living activity and mobility activity headings</w:t>
      </w:r>
      <w:r w:rsidRPr="0047451F">
        <w:t xml:space="preserve">. </w:t>
      </w:r>
      <w:r w:rsidRPr="0047451F" w:rsidR="00CB706D">
        <w:t>If you can</w:t>
      </w:r>
      <w:r w:rsidRPr="0047451F" w:rsidR="00E95AB2">
        <w:t>’</w:t>
      </w:r>
      <w:r w:rsidRPr="0047451F" w:rsidR="00CB706D">
        <w:t xml:space="preserve">t </w:t>
      </w:r>
      <w:r w:rsidRPr="0047451F" w:rsidR="003D7228">
        <w:t>complete</w:t>
      </w:r>
      <w:r w:rsidRPr="0047451F" w:rsidR="00CB706D">
        <w:t xml:space="preserve"> a task</w:t>
      </w:r>
      <w:r w:rsidRPr="0047451F">
        <w:t xml:space="preserve"> </w:t>
      </w:r>
      <w:r w:rsidRPr="0047451F" w:rsidR="00E95AB2">
        <w:rPr>
          <w:i/>
        </w:rPr>
        <w:t>‘</w:t>
      </w:r>
      <w:r w:rsidRPr="0047451F">
        <w:rPr>
          <w:i/>
        </w:rPr>
        <w:t>safely</w:t>
      </w:r>
      <w:r w:rsidRPr="0047451F" w:rsidR="00E95AB2">
        <w:rPr>
          <w:i/>
        </w:rPr>
        <w:t>’</w:t>
      </w:r>
      <w:r w:rsidRPr="0047451F">
        <w:t xml:space="preserve">, to an </w:t>
      </w:r>
      <w:r w:rsidRPr="0047451F" w:rsidR="00E95AB2">
        <w:rPr>
          <w:i/>
        </w:rPr>
        <w:t>‘</w:t>
      </w:r>
      <w:r w:rsidRPr="0047451F">
        <w:rPr>
          <w:i/>
        </w:rPr>
        <w:t>acceptable standard</w:t>
      </w:r>
      <w:r w:rsidRPr="0047451F" w:rsidR="00E95AB2">
        <w:rPr>
          <w:i/>
        </w:rPr>
        <w:t>’</w:t>
      </w:r>
      <w:r w:rsidRPr="0047451F">
        <w:t xml:space="preserve">, </w:t>
      </w:r>
      <w:r w:rsidRPr="0047451F" w:rsidR="00E95AB2">
        <w:rPr>
          <w:i/>
        </w:rPr>
        <w:t>‘</w:t>
      </w:r>
      <w:r w:rsidRPr="0047451F">
        <w:rPr>
          <w:i/>
        </w:rPr>
        <w:t>repeatedly</w:t>
      </w:r>
      <w:r w:rsidRPr="0047451F" w:rsidR="00E95AB2">
        <w:rPr>
          <w:i/>
        </w:rPr>
        <w:t>’</w:t>
      </w:r>
      <w:r w:rsidRPr="0047451F">
        <w:t xml:space="preserve"> and in a </w:t>
      </w:r>
      <w:r w:rsidRPr="0047451F" w:rsidR="00E95AB2">
        <w:rPr>
          <w:i/>
        </w:rPr>
        <w:t>‘</w:t>
      </w:r>
      <w:r w:rsidRPr="0047451F">
        <w:rPr>
          <w:i/>
        </w:rPr>
        <w:t>reasonable time period</w:t>
      </w:r>
      <w:r w:rsidRPr="0047451F" w:rsidR="00E95AB2">
        <w:rPr>
          <w:i/>
        </w:rPr>
        <w:t>’</w:t>
      </w:r>
      <w:r w:rsidRPr="0047451F" w:rsidR="00CB706D">
        <w:t xml:space="preserve">, you will score points. </w:t>
      </w:r>
      <w:r w:rsidRPr="0047451F">
        <w:t xml:space="preserve">See the </w:t>
      </w:r>
      <w:r w:rsidRPr="00DB1551">
        <w:rPr>
          <w:i/>
          <w:iCs/>
        </w:rPr>
        <w:t xml:space="preserve">Glossary </w:t>
      </w:r>
      <w:r w:rsidRPr="00DB1551">
        <w:t xml:space="preserve">and </w:t>
      </w:r>
      <w:r w:rsidRPr="00DB1551">
        <w:rPr>
          <w:i/>
          <w:iCs/>
        </w:rPr>
        <w:t>Section 1</w:t>
      </w:r>
      <w:r w:rsidRPr="00DB1551">
        <w:t xml:space="preserve"> for what</w:t>
      </w:r>
      <w:r w:rsidRPr="0047451F">
        <w:t xml:space="preserve"> these terms mean and some examples.</w:t>
      </w:r>
    </w:p>
    <w:p w:rsidR="00D147A4" w:rsidP="00D265A1" w:rsidRDefault="00D147A4" w14:paraId="3C55118F" w14:textId="0C6E9219">
      <w:pPr>
        <w:pStyle w:val="BodyText"/>
      </w:pPr>
      <w:r w:rsidRPr="00BB185D">
        <w:t>Po</w:t>
      </w:r>
      <w:r>
        <w:t xml:space="preserve">ints can be scored in any activity </w:t>
      </w:r>
      <w:r w:rsidR="003A4C8B">
        <w:t xml:space="preserve">heading </w:t>
      </w:r>
      <w:r>
        <w:t xml:space="preserve">that applies to you. </w:t>
      </w:r>
      <w:r w:rsidRPr="00E15A4F">
        <w:t xml:space="preserve">The highest descriptor score from each activity </w:t>
      </w:r>
      <w:r w:rsidR="003A4C8B">
        <w:t xml:space="preserve">heading </w:t>
      </w:r>
      <w:r w:rsidRPr="00E15A4F">
        <w:t>is added together to work out your points for each component.</w:t>
      </w:r>
    </w:p>
    <w:p w:rsidR="00CB706D" w:rsidP="00D265A1" w:rsidRDefault="00AD390F" w14:paraId="268F5FF6" w14:textId="77777777">
      <w:pPr>
        <w:pStyle w:val="BodyText"/>
      </w:pPr>
      <w:r>
        <w:t xml:space="preserve">The </w:t>
      </w:r>
      <w:r w:rsidR="00CB706D">
        <w:t xml:space="preserve">descriptors are not listed on the claim form, so refer to </w:t>
      </w:r>
      <w:r w:rsidRPr="0025374D" w:rsidR="00CB706D">
        <w:rPr>
          <w:rStyle w:val="Crossref"/>
        </w:rPr>
        <w:t xml:space="preserve">Appendices B </w:t>
      </w:r>
      <w:r w:rsidRPr="00557CD7" w:rsidR="00CB706D">
        <w:rPr>
          <w:rStyle w:val="Crossref"/>
          <w:i w:val="0"/>
        </w:rPr>
        <w:t>and</w:t>
      </w:r>
      <w:r w:rsidRPr="0025374D" w:rsidR="00CB706D">
        <w:rPr>
          <w:rStyle w:val="Crossref"/>
        </w:rPr>
        <w:t xml:space="preserve"> C</w:t>
      </w:r>
      <w:r w:rsidR="00CB706D">
        <w:t xml:space="preserve"> to see each descriptor and the points scored.</w:t>
      </w:r>
    </w:p>
    <w:bookmarkEnd w:id="210"/>
    <w:p w:rsidR="00D147A4" w:rsidP="00C45E92" w:rsidRDefault="00D147A4" w14:paraId="65611F01" w14:textId="77777777">
      <w:pPr>
        <w:pStyle w:val="Heading4-purple"/>
      </w:pPr>
      <w:r>
        <w:t>Question format</w:t>
      </w:r>
    </w:p>
    <w:p w:rsidR="00D47860" w:rsidP="00D265A1" w:rsidRDefault="00D147A4" w14:paraId="3A590B24" w14:textId="77777777">
      <w:pPr>
        <w:pStyle w:val="BodyText"/>
      </w:pPr>
      <w:r>
        <w:t xml:space="preserve">Each question from 3 to 14 </w:t>
      </w:r>
      <w:r w:rsidR="00EB71C6">
        <w:t xml:space="preserve">usually </w:t>
      </w:r>
      <w:r>
        <w:t xml:space="preserve">takes up a couple of pages. At the start of the question, </w:t>
      </w:r>
      <w:r w:rsidRPr="00F55AC8">
        <w:t xml:space="preserve">the activity </w:t>
      </w:r>
      <w:r>
        <w:t>and the relevant issues are explained</w:t>
      </w:r>
      <w:r w:rsidRPr="00F55AC8">
        <w:t>.</w:t>
      </w:r>
    </w:p>
    <w:p w:rsidR="00B57BE9" w:rsidP="00D265A1" w:rsidRDefault="00B57BE9" w14:paraId="05392F51" w14:textId="36D59244">
      <w:pPr>
        <w:pStyle w:val="BodyText"/>
      </w:pPr>
      <w:r w:rsidRPr="00B57BE9">
        <w:t>A tick-box question follows; you are asked whether your condition affects you with that activity. If you have any difficulty with the activity, tick yes, including if you can manage but only with the help of someone else (including supervision or prompting) or by using an aid or appliance, or if you can manage without difficulty at some times but not others.</w:t>
      </w:r>
    </w:p>
    <w:p w:rsidRPr="00491FC5" w:rsidR="00D147A4" w:rsidP="00BE19C9" w:rsidRDefault="00B57BE9" w14:paraId="04B94F6F" w14:textId="3CE76F8F">
      <w:pPr>
        <w:pStyle w:val="BodyTextsetsolid"/>
      </w:pPr>
      <w:r w:rsidRPr="00B57BE9">
        <w:t>Each question has at least one box where you can explain the difficulties that you have with that activity</w:t>
      </w:r>
      <w:r>
        <w:t xml:space="preserve"> and how you manage them</w:t>
      </w:r>
      <w:r w:rsidRPr="00B57BE9">
        <w:t>. The examples given above the box and in the information booklet that comes with the form are useful.</w:t>
      </w:r>
      <w:r w:rsidR="00740F3D">
        <w:t xml:space="preserve"> In the box d</w:t>
      </w:r>
      <w:r w:rsidR="00D147A4">
        <w:t>escribe the difficulties you face in as much detail as possible</w:t>
      </w:r>
      <w:r w:rsidR="004501EC">
        <w:t>:</w:t>
      </w:r>
    </w:p>
    <w:p w:rsidR="00D147A4" w:rsidP="008E48D7" w:rsidRDefault="00D147A4" w14:paraId="5428FB9D" w14:textId="77777777">
      <w:pPr>
        <w:pStyle w:val="BodyTextbulleted"/>
      </w:pPr>
      <w:r>
        <w:t xml:space="preserve">Do you </w:t>
      </w:r>
      <w:r w:rsidRPr="00E7095C">
        <w:t xml:space="preserve">need help from another </w:t>
      </w:r>
      <w:r w:rsidRPr="008E48D7">
        <w:t>person</w:t>
      </w:r>
      <w:r>
        <w:t xml:space="preserve"> to do the activity?</w:t>
      </w:r>
    </w:p>
    <w:p w:rsidRPr="00E7095C" w:rsidR="00D147A4" w:rsidP="00A11D7D" w:rsidRDefault="00D147A4" w14:paraId="434988E8" w14:textId="77777777">
      <w:pPr>
        <w:pStyle w:val="BodyTextbulleted"/>
      </w:pPr>
      <w:r>
        <w:t xml:space="preserve">If you do need help, </w:t>
      </w:r>
      <w:r w:rsidRPr="00E7095C">
        <w:t>what kin</w:t>
      </w:r>
      <w:r>
        <w:t xml:space="preserve">d of help </w:t>
      </w:r>
      <w:r w:rsidR="00A31232">
        <w:t xml:space="preserve">do </w:t>
      </w:r>
      <w:r>
        <w:t xml:space="preserve">you need? Does someone </w:t>
      </w:r>
      <w:r w:rsidRPr="00E7095C">
        <w:t>physically help you</w:t>
      </w:r>
      <w:r>
        <w:t>,</w:t>
      </w:r>
      <w:r w:rsidRPr="00E7095C">
        <w:t xml:space="preserve"> reassure you, encourage</w:t>
      </w:r>
      <w:r>
        <w:t xml:space="preserve"> you</w:t>
      </w:r>
      <w:r w:rsidRPr="00E7095C">
        <w:t xml:space="preserve">, remind or explain </w:t>
      </w:r>
      <w:r>
        <w:t xml:space="preserve">to you </w:t>
      </w:r>
      <w:r w:rsidRPr="00E7095C">
        <w:t>how to do something</w:t>
      </w:r>
      <w:r>
        <w:t xml:space="preserve">? Or do they need to </w:t>
      </w:r>
      <w:r w:rsidRPr="00E7095C">
        <w:t>supervise you</w:t>
      </w:r>
      <w:r>
        <w:t>?</w:t>
      </w:r>
    </w:p>
    <w:p w:rsidRPr="00E7095C" w:rsidR="00D147A4" w:rsidP="00B369CD" w:rsidRDefault="00D147A4" w14:paraId="77160212" w14:textId="77777777">
      <w:pPr>
        <w:pStyle w:val="BodyTextbulleted"/>
      </w:pPr>
      <w:r>
        <w:t xml:space="preserve">Do you </w:t>
      </w:r>
      <w:r w:rsidRPr="00E7095C">
        <w:t>use aids and</w:t>
      </w:r>
      <w:r>
        <w:t>/or</w:t>
      </w:r>
      <w:r w:rsidRPr="00E7095C">
        <w:t xml:space="preserve"> applia</w:t>
      </w:r>
      <w:r>
        <w:t xml:space="preserve">nces to help you in an activity? If you do, say what </w:t>
      </w:r>
      <w:r w:rsidRPr="00E7095C">
        <w:t>they are and how useful they are</w:t>
      </w:r>
      <w:r>
        <w:t>.</w:t>
      </w:r>
    </w:p>
    <w:p w:rsidR="00D147A4" w:rsidP="00B369CD" w:rsidRDefault="00D147A4" w14:paraId="225A6BEB" w14:textId="77777777">
      <w:pPr>
        <w:pStyle w:val="BodyTextbulleted"/>
      </w:pPr>
      <w:r>
        <w:t xml:space="preserve">Can you do </w:t>
      </w:r>
      <w:r w:rsidRPr="00E7095C">
        <w:t>some parts of the activity but not others</w:t>
      </w:r>
      <w:r>
        <w:t>?</w:t>
      </w:r>
    </w:p>
    <w:p w:rsidRPr="00E7095C" w:rsidR="00D147A4" w:rsidP="00B369CD" w:rsidRDefault="00D147A4" w14:paraId="01EAE81F" w14:textId="77777777">
      <w:pPr>
        <w:pStyle w:val="BodyTextbulleted"/>
      </w:pPr>
      <w:r>
        <w:t xml:space="preserve">Are you </w:t>
      </w:r>
      <w:r w:rsidRPr="00E7095C">
        <w:t>unable to do the activity at all</w:t>
      </w:r>
      <w:r>
        <w:t>? Explain why.</w:t>
      </w:r>
    </w:p>
    <w:p w:rsidRPr="00E7095C" w:rsidR="00D147A4" w:rsidP="00B369CD" w:rsidRDefault="00D147A4" w14:paraId="2BD7A742" w14:textId="77777777">
      <w:pPr>
        <w:pStyle w:val="BodyTextbulleted"/>
      </w:pPr>
      <w:r>
        <w:t xml:space="preserve">Can you </w:t>
      </w:r>
      <w:r w:rsidRPr="00E7095C">
        <w:t>do an activity but it takes you a long time</w:t>
      </w:r>
      <w:r>
        <w:t>?</w:t>
      </w:r>
      <w:r w:rsidR="009F21B7">
        <w:t xml:space="preserve"> How long?</w:t>
      </w:r>
    </w:p>
    <w:p w:rsidR="00D47860" w:rsidP="00B369CD" w:rsidRDefault="00D147A4" w14:paraId="651EF3CC" w14:textId="77777777">
      <w:pPr>
        <w:pStyle w:val="BodyTextbulleted"/>
      </w:pPr>
      <w:r>
        <w:t>I</w:t>
      </w:r>
      <w:r w:rsidRPr="00E7095C">
        <w:t xml:space="preserve">f your needs vary, </w:t>
      </w:r>
      <w:r w:rsidR="0054742F">
        <w:t>write down how many days each week you would be able to complete the activity, and how many you would not.</w:t>
      </w:r>
    </w:p>
    <w:p w:rsidRPr="00E7095C" w:rsidR="00D147A4" w:rsidP="00B369CD" w:rsidRDefault="00D147A4" w14:paraId="0BBE5DC3" w14:textId="050D2A5D">
      <w:pPr>
        <w:pStyle w:val="BodyTextbulleted"/>
      </w:pPr>
      <w:r>
        <w:t>I</w:t>
      </w:r>
      <w:r w:rsidRPr="00E7095C">
        <w:t>f you regularly have accidents</w:t>
      </w:r>
      <w:r>
        <w:t xml:space="preserve"> – </w:t>
      </w:r>
      <w:r w:rsidRPr="00E7095C">
        <w:t>such as falls</w:t>
      </w:r>
      <w:r>
        <w:t xml:space="preserve"> – </w:t>
      </w:r>
      <w:r w:rsidRPr="00E7095C">
        <w:t xml:space="preserve">or are at risk of having </w:t>
      </w:r>
      <w:r>
        <w:t>accidents, explain why and when they happen.</w:t>
      </w:r>
    </w:p>
    <w:p w:rsidR="00D147A4" w:rsidP="00B369CD" w:rsidRDefault="00D147A4" w14:paraId="211FC13B" w14:textId="77777777">
      <w:pPr>
        <w:pStyle w:val="BodyTextbulleted"/>
      </w:pPr>
      <w:r>
        <w:t xml:space="preserve">Do you </w:t>
      </w:r>
      <w:r w:rsidRPr="00E7095C">
        <w:t xml:space="preserve">have </w:t>
      </w:r>
      <w:r>
        <w:t xml:space="preserve">any </w:t>
      </w:r>
      <w:r w:rsidRPr="00E7095C">
        <w:t>side effects from doing the activity</w:t>
      </w:r>
      <w:r>
        <w:t xml:space="preserve">? Do you experience </w:t>
      </w:r>
      <w:r w:rsidRPr="00E7095C">
        <w:t>pain, breathlessness, tiredness or stress and anxiety</w:t>
      </w:r>
      <w:r w:rsidRPr="00363D6C">
        <w:t xml:space="preserve"> </w:t>
      </w:r>
      <w:r w:rsidRPr="00E7095C">
        <w:t>either during or after the activity</w:t>
      </w:r>
      <w:r>
        <w:t>?</w:t>
      </w:r>
    </w:p>
    <w:p w:rsidRPr="00363D6C" w:rsidR="00D147A4" w:rsidP="00E6148C" w:rsidRDefault="00D147A4" w14:paraId="1AC17B17" w14:textId="77777777">
      <w:pPr>
        <w:pStyle w:val="Heading3purple"/>
      </w:pPr>
      <w:r w:rsidRPr="00363D6C">
        <w:t>FILLING IN THE FORM</w:t>
      </w:r>
    </w:p>
    <w:p w:rsidRPr="00A859E4" w:rsidR="00D147A4" w:rsidP="00B369CD" w:rsidRDefault="00D147A4" w14:paraId="5C35E5CA" w14:textId="51815EE1">
      <w:pPr>
        <w:pStyle w:val="Heading4-Formquestion"/>
      </w:pPr>
      <w:r>
        <w:t>Q</w:t>
      </w:r>
      <w:r w:rsidR="00AC192F">
        <w:t>1</w:t>
      </w:r>
      <w:r>
        <w:t xml:space="preserve">: </w:t>
      </w:r>
      <w:r w:rsidR="004267E2">
        <w:t>About y</w:t>
      </w:r>
      <w:r>
        <w:t xml:space="preserve">our </w:t>
      </w:r>
      <w:r w:rsidR="00FC3640">
        <w:t xml:space="preserve">health </w:t>
      </w:r>
      <w:r>
        <w:t xml:space="preserve">condition </w:t>
      </w:r>
      <w:r w:rsidR="00FC3640">
        <w:t>or disability</w:t>
      </w:r>
    </w:p>
    <w:p w:rsidR="00D147A4" w:rsidP="00D265A1" w:rsidRDefault="00D147A4" w14:paraId="1ABD52B2" w14:textId="0B0D5217">
      <w:pPr>
        <w:pStyle w:val="BodyText"/>
      </w:pPr>
      <w:r w:rsidRPr="00F55AC8">
        <w:t xml:space="preserve">The </w:t>
      </w:r>
      <w:r w:rsidR="00AC192F">
        <w:t>first</w:t>
      </w:r>
      <w:r w:rsidRPr="00F55AC8">
        <w:t xml:space="preserve"> </w:t>
      </w:r>
      <w:r w:rsidR="00AC192F">
        <w:t xml:space="preserve">question </w:t>
      </w:r>
      <w:r w:rsidRPr="00F55AC8">
        <w:t xml:space="preserve">asks </w:t>
      </w:r>
      <w:r w:rsidR="004267E2">
        <w:t>about</w:t>
      </w:r>
      <w:r>
        <w:t xml:space="preserve"> </w:t>
      </w:r>
      <w:r w:rsidRPr="00F55AC8">
        <w:t xml:space="preserve">your health conditions or disabilities and approximately when each of these started. </w:t>
      </w:r>
      <w:r>
        <w:t>Don</w:t>
      </w:r>
      <w:r w:rsidR="00E95AB2">
        <w:t>’</w:t>
      </w:r>
      <w:r>
        <w:t xml:space="preserve">t explain in detail how </w:t>
      </w:r>
      <w:r w:rsidR="004267E2">
        <w:t>they</w:t>
      </w:r>
      <w:r>
        <w:t xml:space="preserve"> affect you here – you will be asked about this later in the form.</w:t>
      </w:r>
    </w:p>
    <w:p w:rsidRPr="0047451F" w:rsidR="00D147A4" w:rsidP="00846737" w:rsidRDefault="00D147A4" w14:paraId="6C1A481C" w14:textId="73B55656">
      <w:pPr>
        <w:pStyle w:val="BodyText"/>
      </w:pPr>
      <w:r w:rsidRPr="0047451F">
        <w:t xml:space="preserve">You are asked to list any tablets or </w:t>
      </w:r>
      <w:r w:rsidRPr="0047451F" w:rsidR="004267E2">
        <w:t>other medication</w:t>
      </w:r>
      <w:r w:rsidRPr="0047451F">
        <w:t xml:space="preserve"> you are taking or treatments you are having; if you have a printed prescription list, you can attach that. If you have any side effects as a result of the medication, list these here.</w:t>
      </w:r>
    </w:p>
    <w:p w:rsidRPr="00A859E4" w:rsidR="00AC192F" w:rsidP="00AC192F" w:rsidRDefault="00AC192F" w14:paraId="07CE82EA" w14:textId="21692379">
      <w:pPr>
        <w:pStyle w:val="Heading4-Formquestion"/>
      </w:pPr>
      <w:bookmarkStart w:name="dailylivingactivities1" w:id="212"/>
      <w:r w:rsidRPr="00A859E4">
        <w:t>Q</w:t>
      </w:r>
      <w:r>
        <w:t>2: About your health professionals</w:t>
      </w:r>
    </w:p>
    <w:p w:rsidRPr="00DB1551" w:rsidR="00AC192F" w:rsidP="00AC192F" w:rsidRDefault="00AC192F" w14:paraId="188108AD" w14:textId="7059AD45">
      <w:pPr>
        <w:pStyle w:val="BodyText"/>
      </w:pPr>
      <w:r w:rsidRPr="0047451F">
        <w:t xml:space="preserve">The </w:t>
      </w:r>
      <w:r>
        <w:t>second</w:t>
      </w:r>
      <w:r w:rsidRPr="0047451F">
        <w:t xml:space="preserve"> question on the form asks for details of the professional(s) who are best placed to provide advice on how your disability or health condition affects you. This can be social workers, counsellors, support workers or medical professionals, such as your GP. Whoever you list will need to know about your daily living needs and any mobility problems you have. If possible, make an appointment with them to discuss the claim. If you have written a diary, give them a copy </w:t>
      </w:r>
      <w:r w:rsidRPr="00DB1551">
        <w:t xml:space="preserve">(see </w:t>
      </w:r>
      <w:r w:rsidRPr="00DB1551">
        <w:rPr>
          <w:i/>
          <w:iCs/>
        </w:rPr>
        <w:t>Appendix D</w:t>
      </w:r>
      <w:r w:rsidRPr="00DB1551">
        <w:t>).</w:t>
      </w:r>
    </w:p>
    <w:p w:rsidRPr="00F55AC8" w:rsidR="00452084" w:rsidP="00452084" w:rsidRDefault="00452084" w14:paraId="7A5DAB8D" w14:textId="0A227545">
      <w:pPr>
        <w:pStyle w:val="Heading3purple"/>
      </w:pPr>
      <w:r>
        <w:t>DAILY LIVING</w:t>
      </w:r>
    </w:p>
    <w:p w:rsidR="00D47860" w:rsidP="00452084" w:rsidRDefault="00D147A4" w14:paraId="77B24444" w14:textId="77777777">
      <w:pPr>
        <w:pStyle w:val="BodyText"/>
        <w:rPr>
          <w:rStyle w:val="Boldblack"/>
        </w:rPr>
      </w:pPr>
      <w:r w:rsidRPr="00433654">
        <w:rPr>
          <w:rStyle w:val="Boldblack"/>
        </w:rPr>
        <w:t xml:space="preserve">Questions 3 to 12 are to find out if you qualify for the daily living component of PIP. Each question relates to one of the ten daily living activities. See </w:t>
      </w:r>
      <w:r w:rsidRPr="00557CD7">
        <w:rPr>
          <w:rStyle w:val="Boldblack"/>
          <w:i/>
        </w:rPr>
        <w:t>Appendix B</w:t>
      </w:r>
      <w:r w:rsidRPr="00433654">
        <w:rPr>
          <w:rStyle w:val="Boldblack"/>
        </w:rPr>
        <w:t xml:space="preserve"> for the </w:t>
      </w:r>
      <w:r w:rsidR="00E95AB2">
        <w:rPr>
          <w:rStyle w:val="Boldblack"/>
        </w:rPr>
        <w:t>‘</w:t>
      </w:r>
      <w:r w:rsidRPr="00433654">
        <w:rPr>
          <w:rStyle w:val="Boldblack"/>
        </w:rPr>
        <w:t>descriptors</w:t>
      </w:r>
      <w:r w:rsidR="00E95AB2">
        <w:rPr>
          <w:rStyle w:val="Boldblack"/>
        </w:rPr>
        <w:t>’</w:t>
      </w:r>
      <w:r w:rsidRPr="00433654">
        <w:rPr>
          <w:rStyle w:val="Boldblack"/>
        </w:rPr>
        <w:t xml:space="preserve"> related to the tasks described in each question.</w:t>
      </w:r>
    </w:p>
    <w:p w:rsidRPr="00846737" w:rsidR="00D147A4" w:rsidP="0047451F" w:rsidRDefault="00D147A4" w14:paraId="5702899E" w14:textId="54BBEDB4" w14:noSpellErr="1">
      <w:pPr>
        <w:pStyle w:val="BodyText"/>
        <w:rPr>
          <w:rStyle w:val="Boldblack"/>
        </w:rPr>
      </w:pPr>
      <w:r w:rsidRPr="75784A93" w:rsidR="00D147A4">
        <w:rPr>
          <w:rStyle w:val="Boldblack"/>
        </w:rPr>
        <w:t>Remember, if you cannot complete a task described</w:t>
      </w:r>
      <w:r w:rsidRPr="75784A93" w:rsidR="008D2A83">
        <w:rPr>
          <w:rStyle w:val="Boldblack"/>
        </w:rPr>
        <w:t xml:space="preserve"> safely, to an acceptable standard, repeatedly and in a reasonable time</w:t>
      </w:r>
      <w:r w:rsidRPr="75784A93" w:rsidR="00D147A4">
        <w:rPr>
          <w:rStyle w:val="Boldblack"/>
        </w:rPr>
        <w:t>, you score points</w:t>
      </w:r>
      <w:r w:rsidRPr="75784A93" w:rsidR="0079474B">
        <w:rPr>
          <w:rStyle w:val="Boldblack"/>
        </w:rPr>
        <w:t xml:space="preserve"> (see the Glossary and Section 1 for definitions of these phrases)</w:t>
      </w:r>
      <w:r w:rsidRPr="75784A93" w:rsidR="00D147A4">
        <w:rPr>
          <w:rStyle w:val="Boldblack"/>
        </w:rPr>
        <w:t xml:space="preserve">. To be entitled to the standard rate of the daily living </w:t>
      </w:r>
      <w:r w:rsidRPr="75784A93" w:rsidR="00D147A4">
        <w:rPr>
          <w:rStyle w:val="Boldblack"/>
        </w:rPr>
        <w:t>component</w:t>
      </w:r>
      <w:r w:rsidRPr="75784A93" w:rsidR="00D147A4">
        <w:rPr>
          <w:rStyle w:val="Boldblack"/>
        </w:rPr>
        <w:t>, you need to score at least 8 points. To be entitled to the enhanced rate, you need to score at least 12 points.</w:t>
      </w:r>
      <w:r w:rsidR="00E76DE4">
        <w:rPr/>
        <w:t xml:space="preserve"> </w:t>
      </w:r>
      <w:r w:rsidRPr="75784A93" w:rsidR="00E76DE4">
        <w:rPr>
          <w:rStyle w:val="Boldblack"/>
        </w:rPr>
        <w:t xml:space="preserve">From November 2026, to qualify for </w:t>
      </w:r>
      <w:r w:rsidRPr="75784A93" w:rsidR="00E76DE4">
        <w:rPr>
          <w:rStyle w:val="Boldblack"/>
        </w:rPr>
        <w:t>either rate</w:t>
      </w:r>
      <w:r w:rsidRPr="75784A93" w:rsidR="00E76DE4">
        <w:rPr>
          <w:rStyle w:val="Boldblack"/>
        </w:rPr>
        <w:t xml:space="preserve">, you will </w:t>
      </w:r>
      <w:r w:rsidRPr="75784A93" w:rsidR="00E76DE4">
        <w:rPr>
          <w:rStyle w:val="Boldblack"/>
        </w:rPr>
        <w:t xml:space="preserve">also </w:t>
      </w:r>
      <w:r w:rsidRPr="75784A93" w:rsidR="00E76DE4">
        <w:rPr>
          <w:rStyle w:val="Boldblack"/>
        </w:rPr>
        <w:t>need to score a minimum of 4 points from at least one of the activity headings.</w:t>
      </w:r>
    </w:p>
    <w:p w:rsidR="00D147A4" w:rsidP="00D265A1" w:rsidRDefault="00827367" w14:paraId="23727D73" w14:textId="706F1F40">
      <w:pPr>
        <w:pStyle w:val="BodyText"/>
      </w:pPr>
      <w:r>
        <w:t>W</w:t>
      </w:r>
      <w:r w:rsidRPr="00BB185D" w:rsidR="00D147A4">
        <w:t>e now look at the questions in more detail, suggesting the kind of things you need to describe in the box</w:t>
      </w:r>
      <w:r>
        <w:t xml:space="preserve"> where you are asked to explain your difficulties</w:t>
      </w:r>
      <w:r w:rsidRPr="00BB185D" w:rsidR="00D147A4">
        <w:t>. The right hand column reminds you which activity each question</w:t>
      </w:r>
      <w:r w:rsidR="00D147A4">
        <w:t xml:space="preserve"> on the form</w:t>
      </w:r>
      <w:r w:rsidRPr="00BB185D" w:rsidR="00D147A4">
        <w:t xml:space="preserve"> relates to</w:t>
      </w:r>
      <w:r w:rsidR="00D147A4">
        <w:t>.</w:t>
      </w:r>
    </w:p>
    <w:p w:rsidRPr="00D85A79" w:rsidR="00D147A4" w:rsidP="00B369CD" w:rsidRDefault="00D147A4" w14:paraId="7A4360DE" w14:textId="3DD6F1C9">
      <w:pPr>
        <w:pStyle w:val="Heading4-Formquestion"/>
      </w:pPr>
      <w:bookmarkStart w:name="_Toc354612476" w:id="214"/>
      <w:bookmarkEnd w:id="206"/>
      <w:bookmarkEnd w:id="207"/>
      <w:r w:rsidRPr="00A859E4">
        <w:t>Q</w:t>
      </w:r>
      <w:r>
        <w:t xml:space="preserve">3: </w:t>
      </w:r>
      <w:r w:rsidRPr="00D85A79">
        <w:t>Preparing food</w:t>
      </w:r>
      <w:bookmarkEnd w:id="214"/>
      <w:r w:rsidR="00716268">
        <w:tab/>
      </w:r>
      <w:r w:rsidRPr="00D9504A" w:rsidR="00716268">
        <w:rPr>
          <w:rStyle w:val="Heading4-light"/>
        </w:rPr>
        <w:t>See activity 1</w:t>
      </w:r>
    </w:p>
    <w:p w:rsidR="00D47860" w:rsidP="00846737" w:rsidRDefault="00D147A4" w14:paraId="349184EE" w14:textId="77777777">
      <w:pPr>
        <w:pStyle w:val="BodyText"/>
      </w:pPr>
      <w:r w:rsidRPr="0047451F">
        <w:t xml:space="preserve">Write down </w:t>
      </w:r>
      <w:r w:rsidR="00A90DBD">
        <w:t xml:space="preserve">in the box </w:t>
      </w:r>
      <w:r w:rsidRPr="0047451F">
        <w:t xml:space="preserve">if there is any aspect of preparing or cooking a simple meal that is a risk to you. List any incidents that may have happened in the past. Have you cut yourself mishandling knives or burnt yourself on hot pans? </w:t>
      </w:r>
      <w:r w:rsidR="00A90DBD">
        <w:t>Write down</w:t>
      </w:r>
      <w:r w:rsidRPr="0047451F">
        <w:t xml:space="preserve"> if you are not able to work out sell-by dates or read or understand </w:t>
      </w:r>
      <w:r w:rsidRPr="00846737">
        <w:t>cooking</w:t>
      </w:r>
      <w:r w:rsidRPr="0047451F">
        <w:t xml:space="preserve"> instructions on packets. If you use any aids or appliances to cook, do you need some help even when you use them? </w:t>
      </w:r>
      <w:r w:rsidRPr="0047451F" w:rsidR="00EC5F0E">
        <w:t>Write down</w:t>
      </w:r>
      <w:r w:rsidRPr="0047451F">
        <w:t xml:space="preserve"> if you have difficulty timing the cooking correctly. Let them know if you are so exhausted after cooking a meal that you could not do it again that day.</w:t>
      </w:r>
    </w:p>
    <w:p w:rsidR="00D147A4" w:rsidP="00B369CD" w:rsidRDefault="00D147A4" w14:paraId="1B4EA410" w14:textId="0CF1D553">
      <w:pPr>
        <w:pStyle w:val="Heading4-Formquestion"/>
      </w:pPr>
      <w:bookmarkStart w:name="_Toc354612477" w:id="215"/>
      <w:r w:rsidRPr="00A859E4">
        <w:t>Q</w:t>
      </w:r>
      <w:r>
        <w:t xml:space="preserve">4: </w:t>
      </w:r>
      <w:r w:rsidRPr="00A859E4">
        <w:t>Eating and drinkin</w:t>
      </w:r>
      <w:bookmarkEnd w:id="215"/>
      <w:r w:rsidR="00D9504A">
        <w:t>g</w:t>
      </w:r>
      <w:r w:rsidR="00D9504A">
        <w:tab/>
      </w:r>
      <w:r w:rsidRPr="00D9504A" w:rsidR="00D9504A">
        <w:rPr>
          <w:rStyle w:val="Heading4-light"/>
        </w:rPr>
        <w:t>see activity 2</w:t>
      </w:r>
    </w:p>
    <w:p w:rsidRPr="0047451F" w:rsidR="00D147A4" w:rsidP="00846737" w:rsidRDefault="00D147A4" w14:paraId="32F8AC17" w14:textId="77777777">
      <w:pPr>
        <w:pStyle w:val="BodyText"/>
      </w:pPr>
      <w:r w:rsidRPr="0047451F">
        <w:t xml:space="preserve">Write down if you need someone to encourage you to eat the right portion sizes. If you can cut up some food, but cannot cut up tougher items, such as meat, </w:t>
      </w:r>
      <w:r w:rsidRPr="0047451F" w:rsidR="00EC5F0E">
        <w:t>write</w:t>
      </w:r>
      <w:r w:rsidRPr="0047451F">
        <w:t xml:space="preserve"> this</w:t>
      </w:r>
      <w:r w:rsidRPr="0047451F" w:rsidR="00EC5F0E">
        <w:t xml:space="preserve"> down</w:t>
      </w:r>
      <w:r w:rsidRPr="0047451F">
        <w:t xml:space="preserve">. </w:t>
      </w:r>
      <w:r w:rsidRPr="0047451F" w:rsidR="00A25363">
        <w:t xml:space="preserve">Let them know if anything is spilled, or would be if you did not have help. Write down if you use any aid to help you eat and drink (such as adapted cutlery). </w:t>
      </w:r>
      <w:r w:rsidRPr="0047451F">
        <w:t>If you need an appliance such as a feed pump to eat, let them know if you need any help to use it properly.</w:t>
      </w:r>
    </w:p>
    <w:p w:rsidR="00D147A4" w:rsidP="00B369CD" w:rsidRDefault="00D147A4" w14:paraId="4AD39FB9" w14:textId="309EA7B3">
      <w:pPr>
        <w:pStyle w:val="Heading4-Formquestion"/>
      </w:pPr>
      <w:bookmarkStart w:name="_Toc354612478" w:id="216"/>
      <w:r w:rsidRPr="00A859E4">
        <w:t>Q</w:t>
      </w:r>
      <w:r>
        <w:t xml:space="preserve">5: </w:t>
      </w:r>
      <w:r w:rsidRPr="00A859E4">
        <w:t xml:space="preserve">Managing </w:t>
      </w:r>
      <w:r w:rsidR="00EC6A96">
        <w:t xml:space="preserve">your </w:t>
      </w:r>
      <w:r w:rsidRPr="00A859E4">
        <w:t>treatments</w:t>
      </w:r>
      <w:bookmarkEnd w:id="216"/>
      <w:r w:rsidR="00D9504A">
        <w:tab/>
      </w:r>
      <w:r w:rsidRPr="00D9504A" w:rsidR="00D9504A">
        <w:rPr>
          <w:rStyle w:val="Heading4-light"/>
        </w:rPr>
        <w:t xml:space="preserve">see activity </w:t>
      </w:r>
      <w:r w:rsidR="003D57BB">
        <w:rPr>
          <w:rStyle w:val="Heading4-light"/>
        </w:rPr>
        <w:t>3</w:t>
      </w:r>
    </w:p>
    <w:p w:rsidR="00EC6A96" w:rsidP="00EC6A96" w:rsidRDefault="00EC6A96" w14:paraId="2CE40367" w14:textId="77777777">
      <w:pPr>
        <w:pStyle w:val="BodyText"/>
      </w:pPr>
      <w:r>
        <w:t>There are two boxes to complete here.</w:t>
      </w:r>
    </w:p>
    <w:p w:rsidR="00D47860" w:rsidP="00EC6A96" w:rsidRDefault="00EC6A96" w14:paraId="5D3933D8" w14:textId="77777777">
      <w:pPr>
        <w:pStyle w:val="BodyText"/>
      </w:pPr>
      <w:r>
        <w:t xml:space="preserve">First, you are asked to explain any difficulties you have with monitoring changes in your health condition or disability and taking medication, and how you manage them. </w:t>
      </w:r>
      <w:r w:rsidRPr="00F55AC8" w:rsidR="00D147A4">
        <w:t>Write down if there have been any times in the past when you have forgotten to take your medication, or have taken too much. Let them know if you have taken a deliberate overdose,</w:t>
      </w:r>
      <w:r w:rsidR="00D147A4">
        <w:t xml:space="preserve"> or if you self-harm. </w:t>
      </w:r>
      <w:r w:rsidR="00EC5F0E">
        <w:t>Write down</w:t>
      </w:r>
      <w:r w:rsidRPr="00F55AC8" w:rsidR="00D147A4">
        <w:t xml:space="preserve"> if you need someone to keep an eye on you because you are not aware that your condition is getting worse; sometimes this is the case with conditions such as diabetes or epilepsy</w:t>
      </w:r>
      <w:r w:rsidR="00D147A4">
        <w:t>.</w:t>
      </w:r>
    </w:p>
    <w:p w:rsidRPr="00DB1551" w:rsidR="00D147A4" w:rsidP="00846737" w:rsidRDefault="00EC6A96" w14:paraId="1F451836" w14:textId="4DA565A4">
      <w:pPr>
        <w:pStyle w:val="BodyText"/>
      </w:pPr>
      <w:r w:rsidRPr="00EC6A96">
        <w:t xml:space="preserve">Second, you are asked about any therapies you take at home that need the help of another person. </w:t>
      </w:r>
      <w:r w:rsidRPr="0047451F" w:rsidR="00D147A4">
        <w:t>If you need supervision, prompting or assistance to be able to manage your t</w:t>
      </w:r>
      <w:r w:rsidRPr="0047451F" w:rsidR="00EC5F0E">
        <w:t>herapy</w:t>
      </w:r>
      <w:r w:rsidRPr="0047451F" w:rsidR="00D147A4">
        <w:t xml:space="preserve">, </w:t>
      </w:r>
      <w:r w:rsidRPr="0047451F" w:rsidR="00A8695C">
        <w:t>write down</w:t>
      </w:r>
      <w:r w:rsidRPr="0047451F" w:rsidR="00D147A4">
        <w:t xml:space="preserve"> how many hours on average each week you need this.</w:t>
      </w:r>
      <w:r w:rsidRPr="0047451F" w:rsidR="00A25363">
        <w:t xml:space="preserve"> The more hours you need, the more points you get. You may find it helpful to keep a diary over a typical week to answer this </w:t>
      </w:r>
      <w:r w:rsidRPr="00DB1551" w:rsidR="00A25363">
        <w:t xml:space="preserve">correctly (see </w:t>
      </w:r>
      <w:r w:rsidRPr="00DB1551" w:rsidR="00A25363">
        <w:rPr>
          <w:i/>
          <w:iCs/>
        </w:rPr>
        <w:t>Appendix D</w:t>
      </w:r>
      <w:r w:rsidRPr="00DB1551" w:rsidR="00A25363">
        <w:t>).</w:t>
      </w:r>
    </w:p>
    <w:p w:rsidR="00D147A4" w:rsidP="00B369CD" w:rsidRDefault="00D147A4" w14:paraId="010E1201" w14:textId="3F277D6C">
      <w:pPr>
        <w:pStyle w:val="Heading4-Formquestion"/>
      </w:pPr>
      <w:bookmarkStart w:name="_Toc354612479" w:id="217"/>
      <w:r w:rsidRPr="00A859E4">
        <w:t>Q</w:t>
      </w:r>
      <w:r>
        <w:t xml:space="preserve">6: </w:t>
      </w:r>
      <w:r w:rsidRPr="00A859E4">
        <w:t>Washing and bathing</w:t>
      </w:r>
      <w:bookmarkEnd w:id="217"/>
      <w:r w:rsidR="003D57BB">
        <w:tab/>
      </w:r>
      <w:r w:rsidRPr="00D9504A" w:rsidR="003D57BB">
        <w:rPr>
          <w:rStyle w:val="Heading4-light"/>
        </w:rPr>
        <w:t>see activit</w:t>
      </w:r>
      <w:r w:rsidR="003D57BB">
        <w:rPr>
          <w:rStyle w:val="Heading4-light"/>
        </w:rPr>
        <w:t>y 4</w:t>
      </w:r>
    </w:p>
    <w:p w:rsidRPr="0047451F" w:rsidR="00D147A4" w:rsidP="00846737" w:rsidRDefault="00D147A4" w14:paraId="13D56BB6" w14:textId="77777777">
      <w:pPr>
        <w:pStyle w:val="BodyText"/>
      </w:pPr>
      <w:r w:rsidRPr="0047451F">
        <w:t>Write down any aids or adaptations you use to wash or bathe yourself. These could include a long-handled sponge, shower seat or bath rail. Let them know if there are any parts of your body that you cannot reach even using such aids (for example, if you could not wash your back properly).</w:t>
      </w:r>
    </w:p>
    <w:p w:rsidR="00D147A4" w:rsidP="00EB398E" w:rsidRDefault="00D147A4" w14:paraId="5E6025B4" w14:textId="420B8DCB">
      <w:pPr>
        <w:pStyle w:val="Heading4-Formquestion"/>
      </w:pPr>
      <w:bookmarkStart w:name="_Toc354612480" w:id="218"/>
      <w:r w:rsidRPr="00A859E4">
        <w:t>Q</w:t>
      </w:r>
      <w:r>
        <w:t xml:space="preserve">7: </w:t>
      </w:r>
      <w:r w:rsidRPr="00F56630" w:rsidR="00F56630">
        <w:t>Using the toilet and managing incontinence</w:t>
      </w:r>
      <w:bookmarkEnd w:id="218"/>
      <w:r w:rsidR="003D57BB">
        <w:tab/>
      </w:r>
      <w:r w:rsidRPr="00D9504A" w:rsidR="003D57BB">
        <w:rPr>
          <w:rStyle w:val="Heading4-light"/>
        </w:rPr>
        <w:t xml:space="preserve">see activity </w:t>
      </w:r>
      <w:r w:rsidR="003D57BB">
        <w:rPr>
          <w:rStyle w:val="Heading4-light"/>
        </w:rPr>
        <w:t>5</w:t>
      </w:r>
    </w:p>
    <w:p w:rsidRPr="0047451F" w:rsidR="0047451F" w:rsidP="00846737" w:rsidRDefault="00D147A4" w14:paraId="2854D90D" w14:textId="77777777">
      <w:pPr>
        <w:pStyle w:val="BodyText"/>
      </w:pPr>
      <w:r w:rsidRPr="0047451F">
        <w:t>Write down if you need to use any aids, such as a commode, raised toilet seat, bottom wiper</w:t>
      </w:r>
      <w:r w:rsidRPr="0047451F" w:rsidR="00B36F2B">
        <w:t xml:space="preserve"> or</w:t>
      </w:r>
      <w:r w:rsidRPr="0047451F">
        <w:t xml:space="preserve"> bidet. Let them know if you need help even when you use an aid</w:t>
      </w:r>
      <w:r w:rsidRPr="0047451F" w:rsidR="00B36F2B">
        <w:t xml:space="preserve">. </w:t>
      </w:r>
      <w:r w:rsidRPr="0047451F">
        <w:t>If there is an aid that could help, but you do not use it, explain why. For instance</w:t>
      </w:r>
      <w:r w:rsidRPr="0047451F" w:rsidR="00B36F2B">
        <w:t>,</w:t>
      </w:r>
      <w:r w:rsidRPr="0047451F">
        <w:t xml:space="preserve"> you may not use a commode during the day because there is no private space where you spend the day.</w:t>
      </w:r>
    </w:p>
    <w:p w:rsidRPr="0047451F" w:rsidR="00B36F2B" w:rsidP="0047451F" w:rsidRDefault="00B36F2B" w14:paraId="05B4044C" w14:textId="4E22CE65">
      <w:pPr>
        <w:pStyle w:val="BodyText"/>
      </w:pPr>
      <w:r w:rsidRPr="0047451F">
        <w:t>Write down if you need help to use an appliance (for example, securing a stoma bag, or washing around it to prevent infection).</w:t>
      </w:r>
    </w:p>
    <w:p w:rsidR="00D147A4" w:rsidP="00B369CD" w:rsidRDefault="00D147A4" w14:paraId="64D02DCA" w14:textId="7AE5366E">
      <w:pPr>
        <w:pStyle w:val="Heading4-Formquestion"/>
      </w:pPr>
      <w:bookmarkStart w:name="_Toc354612481" w:id="219"/>
      <w:r w:rsidRPr="00A859E4">
        <w:t>Q</w:t>
      </w:r>
      <w:r>
        <w:t xml:space="preserve">8: </w:t>
      </w:r>
      <w:r w:rsidRPr="000016F6">
        <w:t>Dressing and undressing</w:t>
      </w:r>
      <w:bookmarkEnd w:id="219"/>
      <w:r w:rsidR="003D57BB">
        <w:tab/>
      </w:r>
      <w:r w:rsidRPr="00D9504A" w:rsidR="003D57BB">
        <w:rPr>
          <w:rStyle w:val="Heading4-light"/>
        </w:rPr>
        <w:t xml:space="preserve">see activity </w:t>
      </w:r>
      <w:r w:rsidR="003D57BB">
        <w:rPr>
          <w:rStyle w:val="Heading4-light"/>
        </w:rPr>
        <w:t>6</w:t>
      </w:r>
    </w:p>
    <w:p w:rsidRPr="0047451F" w:rsidR="00D147A4" w:rsidP="00846737" w:rsidRDefault="00D147A4" w14:paraId="21799093" w14:textId="668DBFBF">
      <w:pPr>
        <w:pStyle w:val="BodyText"/>
      </w:pPr>
      <w:r w:rsidRPr="0047451F">
        <w:t>List any aids you use to dress, such as modified buttons, zips, front fastening bras, Velcro fastenings</w:t>
      </w:r>
      <w:r w:rsidRPr="0047451F" w:rsidR="003C62B9">
        <w:t>,</w:t>
      </w:r>
      <w:r w:rsidRPr="0047451F">
        <w:t xml:space="preserve"> shoe aids</w:t>
      </w:r>
      <w:r w:rsidRPr="0047451F" w:rsidR="003C62B9">
        <w:t xml:space="preserve"> or an audio colour detector</w:t>
      </w:r>
      <w:r w:rsidRPr="0047451F">
        <w:t>. Write down if you still need assistance despite using such aids, even if this does not take long. Let them know if you need someone to choose clothing that is clean and appropriate (for example</w:t>
      </w:r>
      <w:r w:rsidRPr="0047451F" w:rsidR="00B36F2B">
        <w:t>,</w:t>
      </w:r>
      <w:r w:rsidRPr="0047451F">
        <w:t xml:space="preserve"> if you have a visual impairment and cannot see stains or marks on your clothing).</w:t>
      </w:r>
    </w:p>
    <w:p w:rsidR="00D147A4" w:rsidP="00B369CD" w:rsidRDefault="00D147A4" w14:paraId="1AE17519" w14:textId="60E93DFB">
      <w:pPr>
        <w:pStyle w:val="Heading4-Formquestion"/>
      </w:pPr>
      <w:bookmarkStart w:name="_Toc354612482" w:id="220"/>
      <w:r w:rsidRPr="00A859E4">
        <w:t>Q</w:t>
      </w:r>
      <w:r>
        <w:t xml:space="preserve">9: </w:t>
      </w:r>
      <w:r w:rsidRPr="00F56630" w:rsidR="00F56630">
        <w:t>Talking, listening and understanding</w:t>
      </w:r>
      <w:bookmarkEnd w:id="220"/>
      <w:r w:rsidR="003D57BB">
        <w:tab/>
      </w:r>
      <w:r w:rsidRPr="00D9504A" w:rsidR="003D57BB">
        <w:rPr>
          <w:rStyle w:val="Heading4-light"/>
        </w:rPr>
        <w:t xml:space="preserve">see activity </w:t>
      </w:r>
      <w:r w:rsidR="003D57BB">
        <w:rPr>
          <w:rStyle w:val="Heading4-light"/>
        </w:rPr>
        <w:t>7</w:t>
      </w:r>
    </w:p>
    <w:p w:rsidRPr="0047451F" w:rsidR="00D147A4" w:rsidP="00846737" w:rsidRDefault="00D147A4" w14:paraId="5655EE9D" w14:textId="240A703D">
      <w:pPr>
        <w:pStyle w:val="BodyText"/>
      </w:pPr>
      <w:r w:rsidRPr="0047451F">
        <w:t xml:space="preserve">Write down if you cannot </w:t>
      </w:r>
      <w:r w:rsidRPr="0047451F" w:rsidR="00845C46">
        <w:t xml:space="preserve">hear or understand what people are saying to you. </w:t>
      </w:r>
      <w:r w:rsidRPr="0047451F" w:rsidR="00C045CA">
        <w:t>If you use a hearing aid and still cannot hear what people are saying to you properly, write this down. Let them know</w:t>
      </w:r>
      <w:r w:rsidRPr="0047451F" w:rsidR="00845C46">
        <w:t xml:space="preserve"> if people find it difficult to understand your speech</w:t>
      </w:r>
      <w:r w:rsidRPr="0047451F">
        <w:t xml:space="preserve">. </w:t>
      </w:r>
      <w:r w:rsidRPr="0047451F" w:rsidR="00C045CA">
        <w:t>Write down</w:t>
      </w:r>
      <w:r w:rsidRPr="0047451F">
        <w:t xml:space="preserve"> if you have a support worker (including a sign language interpreter) who helps you to communicate or if a family member or friend helps you. </w:t>
      </w:r>
      <w:r w:rsidRPr="0047451F" w:rsidR="008E0081">
        <w:t>I</w:t>
      </w:r>
      <w:r w:rsidRPr="0047451F">
        <w:t xml:space="preserve">f you have nobody to help you, </w:t>
      </w:r>
      <w:r w:rsidRPr="0047451F" w:rsidR="008E0081">
        <w:t>write down</w:t>
      </w:r>
      <w:r w:rsidRPr="0047451F">
        <w:t xml:space="preserve"> what difference </w:t>
      </w:r>
      <w:r w:rsidRPr="0047451F" w:rsidR="00845C46">
        <w:t xml:space="preserve">such </w:t>
      </w:r>
      <w:r w:rsidRPr="0047451F">
        <w:t>help would make.</w:t>
      </w:r>
    </w:p>
    <w:p w:rsidR="00D147A4" w:rsidP="00B369CD" w:rsidRDefault="00D147A4" w14:paraId="28AB0E5F" w14:textId="6EFBADF5">
      <w:pPr>
        <w:pStyle w:val="Heading4-Formquestion"/>
      </w:pPr>
      <w:bookmarkStart w:name="_Toc354612483" w:id="221"/>
      <w:r w:rsidRPr="00A859E4">
        <w:t>Q1</w:t>
      </w:r>
      <w:r>
        <w:t xml:space="preserve">0: </w:t>
      </w:r>
      <w:r w:rsidRPr="000016F6">
        <w:t>Reading</w:t>
      </w:r>
      <w:bookmarkEnd w:id="221"/>
      <w:r w:rsidR="003D57BB">
        <w:tab/>
      </w:r>
      <w:r w:rsidRPr="00D9504A" w:rsidR="003D57BB">
        <w:rPr>
          <w:rStyle w:val="Heading4-light"/>
        </w:rPr>
        <w:t xml:space="preserve">see activity </w:t>
      </w:r>
      <w:r w:rsidR="003D57BB">
        <w:rPr>
          <w:rStyle w:val="Heading4-light"/>
        </w:rPr>
        <w:t>8</w:t>
      </w:r>
    </w:p>
    <w:p w:rsidRPr="0047451F" w:rsidR="00D147A4" w:rsidP="00846737" w:rsidRDefault="00D147A4" w14:paraId="45530803" w14:textId="77777777">
      <w:pPr>
        <w:pStyle w:val="BodyText"/>
      </w:pPr>
      <w:r w:rsidRPr="0047451F">
        <w:t>Write down if you need to use aids to help you read, for example</w:t>
      </w:r>
      <w:r w:rsidRPr="0047451F" w:rsidR="00E233DF">
        <w:t>,</w:t>
      </w:r>
      <w:r w:rsidRPr="0047451F">
        <w:t xml:space="preserve"> a magnifier or magnifying glass. If you can manage indoors, but cannot adequately read signs</w:t>
      </w:r>
      <w:r w:rsidRPr="0047451F" w:rsidR="00E233DF">
        <w:t xml:space="preserve"> or notices</w:t>
      </w:r>
      <w:r w:rsidRPr="0047451F">
        <w:t xml:space="preserve"> outdoors, let them know.</w:t>
      </w:r>
      <w:r w:rsidRPr="0047451F" w:rsidR="00E233DF">
        <w:t xml:space="preserve"> Let them know if you have more problems with reading in poor light, and how you manage with this.</w:t>
      </w:r>
    </w:p>
    <w:p w:rsidR="00D147A4" w:rsidP="00B369CD" w:rsidRDefault="00D147A4" w14:paraId="19A03492" w14:textId="484D7FCC">
      <w:pPr>
        <w:pStyle w:val="Heading4-Formquestion"/>
      </w:pPr>
      <w:bookmarkStart w:name="_Toc354612484" w:id="222"/>
      <w:r w:rsidRPr="00A859E4">
        <w:t>Q1</w:t>
      </w:r>
      <w:r>
        <w:t xml:space="preserve">1: </w:t>
      </w:r>
      <w:r w:rsidRPr="000016F6">
        <w:t>Mixing with other people</w:t>
      </w:r>
      <w:bookmarkEnd w:id="222"/>
      <w:r w:rsidR="003D57BB">
        <w:tab/>
      </w:r>
      <w:r w:rsidRPr="00D9504A" w:rsidR="003D57BB">
        <w:rPr>
          <w:rStyle w:val="Heading4-light"/>
        </w:rPr>
        <w:t xml:space="preserve">see activity </w:t>
      </w:r>
      <w:r w:rsidR="003D57BB">
        <w:rPr>
          <w:rStyle w:val="Heading4-light"/>
        </w:rPr>
        <w:t>9</w:t>
      </w:r>
    </w:p>
    <w:p w:rsidRPr="0047451F" w:rsidR="00D147A4" w:rsidP="00846737" w:rsidRDefault="00D147A4" w14:paraId="320D7704" w14:textId="3F80A635">
      <w:pPr>
        <w:pStyle w:val="BodyText"/>
      </w:pPr>
      <w:r w:rsidRPr="0047451F">
        <w:t xml:space="preserve">If you avoid mixing with other people because you have nobody to help you, write this down. How would you feel mixing with others without any support? </w:t>
      </w:r>
      <w:r w:rsidRPr="0047451F" w:rsidR="00BB6692">
        <w:t xml:space="preserve">Write down </w:t>
      </w:r>
      <w:r w:rsidRPr="0047451F">
        <w:t xml:space="preserve">if you would get panicky, angry or paranoid. Do you have difficulty understanding the </w:t>
      </w:r>
      <w:r w:rsidRPr="0047451F" w:rsidR="00C045CA">
        <w:t xml:space="preserve">way that people </w:t>
      </w:r>
      <w:r w:rsidRPr="0047451F">
        <w:t>behav</w:t>
      </w:r>
      <w:r w:rsidRPr="0047451F" w:rsidR="00C045CA">
        <w:t>e towards you</w:t>
      </w:r>
      <w:r w:rsidRPr="0047451F">
        <w:t>?</w:t>
      </w:r>
    </w:p>
    <w:p w:rsidR="00D147A4" w:rsidP="00B369CD" w:rsidRDefault="00D147A4" w14:paraId="755D5AB3" w14:textId="2880516F">
      <w:pPr>
        <w:pStyle w:val="Heading4-Formquestion"/>
      </w:pPr>
      <w:bookmarkStart w:name="_Toc354612485" w:id="223"/>
      <w:r w:rsidRPr="00A859E4">
        <w:t>Q1</w:t>
      </w:r>
      <w:r>
        <w:t xml:space="preserve">2: </w:t>
      </w:r>
      <w:r w:rsidR="00DF6C80">
        <w:t>Managing money</w:t>
      </w:r>
      <w:bookmarkEnd w:id="223"/>
      <w:r w:rsidR="003D57BB">
        <w:tab/>
      </w:r>
      <w:r w:rsidRPr="00D9504A" w:rsidR="003D57BB">
        <w:rPr>
          <w:rStyle w:val="Heading4-light"/>
        </w:rPr>
        <w:t xml:space="preserve">see activity </w:t>
      </w:r>
      <w:r w:rsidR="003D57BB">
        <w:rPr>
          <w:rStyle w:val="Heading4-light"/>
        </w:rPr>
        <w:t>10</w:t>
      </w:r>
    </w:p>
    <w:p w:rsidR="00D47860" w:rsidP="00846737" w:rsidRDefault="00D147A4" w14:paraId="2EA1BA9E" w14:textId="77777777">
      <w:pPr>
        <w:pStyle w:val="BodyText"/>
      </w:pPr>
      <w:r w:rsidRPr="0047451F">
        <w:t>Write down if you would have problems buying a few items from your local shop. Would you be able to give the shop assistant the right amount of money? Would you know if the change was correct?</w:t>
      </w:r>
    </w:p>
    <w:p w:rsidRPr="00F55AC8" w:rsidR="00D147A4" w:rsidP="00D265A1" w:rsidRDefault="00D147A4" w14:paraId="5E103D14" w14:textId="7686DB8D">
      <w:pPr>
        <w:pStyle w:val="BodyText"/>
      </w:pPr>
      <w:r w:rsidRPr="00F55AC8">
        <w:t xml:space="preserve">If going to the local shop would pose no problems but you would have problems with more complex budgeting decisions, such as working out the </w:t>
      </w:r>
      <w:r>
        <w:t xml:space="preserve">monthly </w:t>
      </w:r>
      <w:r w:rsidRPr="00F55AC8">
        <w:t>household budget</w:t>
      </w:r>
      <w:r>
        <w:t xml:space="preserve"> </w:t>
      </w:r>
      <w:r w:rsidRPr="00F55AC8">
        <w:t>or</w:t>
      </w:r>
      <w:r>
        <w:t xml:space="preserve"> </w:t>
      </w:r>
      <w:r w:rsidRPr="00F55AC8">
        <w:t xml:space="preserve">sorting out a gas bill, </w:t>
      </w:r>
      <w:r w:rsidR="00BB6692">
        <w:t>write</w:t>
      </w:r>
      <w:r>
        <w:t xml:space="preserve"> this down</w:t>
      </w:r>
      <w:r w:rsidRPr="00F55AC8">
        <w:t>. Let them know if you can do most of the task by yourself, but would still need some support to finish it properly.</w:t>
      </w:r>
    </w:p>
    <w:p w:rsidRPr="0024379C" w:rsidR="0024379C" w:rsidP="0024379C" w:rsidRDefault="0024379C" w14:paraId="30040A0C" w14:textId="7AD2C62F">
      <w:pPr>
        <w:pStyle w:val="Heading3purple"/>
      </w:pPr>
      <w:bookmarkStart w:name="_Toc354612486" w:id="224"/>
      <w:bookmarkStart w:name="mobilityactivities2" w:id="225"/>
      <w:bookmarkEnd w:id="212"/>
      <w:r w:rsidRPr="0024379C">
        <w:t>MOBILITY</w:t>
      </w:r>
    </w:p>
    <w:p w:rsidRPr="00433654" w:rsidR="00D147A4" w:rsidP="0024379C" w:rsidRDefault="00D147A4" w14:paraId="260249C6" w14:textId="323896E0">
      <w:pPr>
        <w:pStyle w:val="BodyText"/>
        <w:rPr>
          <w:rStyle w:val="Boldblack"/>
        </w:rPr>
      </w:pPr>
      <w:r w:rsidRPr="00433654">
        <w:rPr>
          <w:rStyle w:val="Boldblack"/>
        </w:rPr>
        <w:t xml:space="preserve">Questions 13 and 14 are to find out if you qualify for the mobility component of PIP. Each question relates to one of the two mobility activities. See </w:t>
      </w:r>
      <w:r w:rsidRPr="00557CD7">
        <w:rPr>
          <w:rStyle w:val="Boldblack"/>
          <w:i/>
        </w:rPr>
        <w:t>Appendix C</w:t>
      </w:r>
      <w:r w:rsidRPr="00433654">
        <w:rPr>
          <w:rStyle w:val="Boldblack"/>
        </w:rPr>
        <w:t xml:space="preserve"> for the </w:t>
      </w:r>
      <w:r w:rsidR="00E95AB2">
        <w:rPr>
          <w:rStyle w:val="Boldblack"/>
        </w:rPr>
        <w:t>‘</w:t>
      </w:r>
      <w:r w:rsidRPr="00433654">
        <w:rPr>
          <w:rStyle w:val="Boldblack"/>
        </w:rPr>
        <w:t>descriptors</w:t>
      </w:r>
      <w:r w:rsidR="00E95AB2">
        <w:rPr>
          <w:rStyle w:val="Boldblack"/>
        </w:rPr>
        <w:t>’</w:t>
      </w:r>
      <w:r w:rsidRPr="00433654">
        <w:rPr>
          <w:rStyle w:val="Boldblack"/>
        </w:rPr>
        <w:t xml:space="preserve"> related to the tasks described in each question.</w:t>
      </w:r>
    </w:p>
    <w:p w:rsidRPr="00846737" w:rsidR="00D147A4" w:rsidP="0047451F" w:rsidRDefault="00D147A4" w14:paraId="40D4FB7C" w14:textId="77777777">
      <w:pPr>
        <w:pStyle w:val="BodyText"/>
        <w:rPr>
          <w:rStyle w:val="Boldblack"/>
        </w:rPr>
      </w:pPr>
      <w:r w:rsidRPr="00846737">
        <w:rPr>
          <w:rStyle w:val="Boldblack"/>
        </w:rPr>
        <w:t xml:space="preserve">Remember, if you cannot complete a task described </w:t>
      </w:r>
      <w:r w:rsidRPr="00846737" w:rsidR="00E67E39">
        <w:rPr>
          <w:rStyle w:val="Boldblack"/>
        </w:rPr>
        <w:t>safely, to an acceptable standard, repeatedly and in a reasonable time, you score points</w:t>
      </w:r>
      <w:r w:rsidRPr="00846737" w:rsidR="0079474B">
        <w:rPr>
          <w:rStyle w:val="Boldblack"/>
        </w:rPr>
        <w:t xml:space="preserve"> (see the </w:t>
      </w:r>
      <w:r w:rsidRPr="00846737" w:rsidR="0079474B">
        <w:rPr>
          <w:rStyle w:val="Boldblack"/>
          <w:i/>
          <w:iCs/>
        </w:rPr>
        <w:t>Glossary</w:t>
      </w:r>
      <w:r w:rsidRPr="00846737" w:rsidR="0079474B">
        <w:rPr>
          <w:rStyle w:val="Boldblack"/>
        </w:rPr>
        <w:t xml:space="preserve"> and </w:t>
      </w:r>
      <w:r w:rsidRPr="00846737" w:rsidR="0079474B">
        <w:rPr>
          <w:rStyle w:val="Boldblack"/>
          <w:i/>
          <w:iCs/>
        </w:rPr>
        <w:t>Section 1</w:t>
      </w:r>
      <w:r w:rsidRPr="00846737" w:rsidR="0079474B">
        <w:rPr>
          <w:rStyle w:val="Boldblack"/>
        </w:rPr>
        <w:t xml:space="preserve"> for definitions of these phrases)</w:t>
      </w:r>
      <w:r w:rsidRPr="00846737" w:rsidR="00E67E39">
        <w:rPr>
          <w:rStyle w:val="Boldblack"/>
        </w:rPr>
        <w:t xml:space="preserve">. </w:t>
      </w:r>
      <w:bookmarkEnd w:id="224"/>
      <w:r w:rsidRPr="00846737">
        <w:rPr>
          <w:rStyle w:val="Boldblack"/>
        </w:rPr>
        <w:t>To be entitled to the standard rate of the mobility component, you need to score at least 8 points. To be entitled to the enhanced rate, you need to score at least 12 points.</w:t>
      </w:r>
    </w:p>
    <w:p w:rsidR="00D147A4" w:rsidP="00B369CD" w:rsidRDefault="00D147A4" w14:paraId="07EC10DC" w14:textId="4A341F28">
      <w:pPr>
        <w:pStyle w:val="Heading4-Formquestion"/>
      </w:pPr>
      <w:bookmarkStart w:name="_Toc354612487" w:id="226"/>
      <w:r w:rsidRPr="00A859E4">
        <w:t>Q1</w:t>
      </w:r>
      <w:r>
        <w:t xml:space="preserve">3: </w:t>
      </w:r>
      <w:r w:rsidRPr="00855D61" w:rsidR="00855D61">
        <w:t>Planning and following a journey</w:t>
      </w:r>
      <w:bookmarkEnd w:id="226"/>
      <w:r w:rsidRPr="003D57BB" w:rsidR="003D57BB">
        <w:t xml:space="preserve"> </w:t>
      </w:r>
      <w:r w:rsidR="003D57BB">
        <w:tab/>
      </w:r>
      <w:r w:rsidRPr="00D9504A" w:rsidR="003D57BB">
        <w:rPr>
          <w:rStyle w:val="Heading4-light"/>
        </w:rPr>
        <w:t>see activit</w:t>
      </w:r>
      <w:r w:rsidR="003D57BB">
        <w:rPr>
          <w:rStyle w:val="Heading4-light"/>
        </w:rPr>
        <w:t>y 1</w:t>
      </w:r>
    </w:p>
    <w:p w:rsidR="00D47860" w:rsidP="00CF6803" w:rsidRDefault="00CF6803" w14:paraId="29C6AC75" w14:textId="77777777">
      <w:pPr>
        <w:pStyle w:val="BodyText"/>
      </w:pPr>
      <w:r>
        <w:t xml:space="preserve">Write down in the box if you are unable to plan a route, or if you need help to do so. Write down if you are unable to use public transport due to stress or anxiety – </w:t>
      </w:r>
      <w:proofErr w:type="spellStart"/>
      <w:r>
        <w:t>eg</w:t>
      </w:r>
      <w:proofErr w:type="spellEnd"/>
      <w:r>
        <w:t xml:space="preserve"> if you get claustrophobic on buses or trains.</w:t>
      </w:r>
    </w:p>
    <w:p w:rsidRPr="006C2612" w:rsidR="00D147A4" w:rsidRDefault="00CF6803" w14:paraId="193105FA" w14:textId="0D8105C2">
      <w:pPr>
        <w:pStyle w:val="BodyText"/>
      </w:pPr>
      <w:r>
        <w:t xml:space="preserve">Write down if you need to have someone with you to get somewhere, or if you would need an assistance dog or aid (such as a long cane). Would you need such support only on unfamiliar routes, or would you also need it in places you know well? If you need to have someone with you, explain why: is it because you get very anxious or distressed, or would you get lost? Could you cross a busy road safely without support? Let them know if you would find small disruptions or unexpected changes difficult to deal with – for </w:t>
      </w:r>
      <w:r w:rsidRPr="006C2612">
        <w:t>instance roadworks where you normally cross the road or if your bus stop has been moved.</w:t>
      </w:r>
    </w:p>
    <w:p w:rsidR="00D147A4" w:rsidP="00B369CD" w:rsidRDefault="00D147A4" w14:paraId="2495836F" w14:textId="566E796B">
      <w:pPr>
        <w:pStyle w:val="Heading4-Formquestion"/>
      </w:pPr>
      <w:bookmarkStart w:name="_Toc354612488" w:id="227"/>
      <w:r w:rsidRPr="00A859E4">
        <w:t>Q1</w:t>
      </w:r>
      <w:r>
        <w:t xml:space="preserve">4: </w:t>
      </w:r>
      <w:r w:rsidRPr="000016F6">
        <w:t>Moving around</w:t>
      </w:r>
      <w:bookmarkEnd w:id="227"/>
      <w:r w:rsidRPr="003D57BB" w:rsidR="003D57BB">
        <w:t xml:space="preserve"> </w:t>
      </w:r>
      <w:r w:rsidR="003D57BB">
        <w:tab/>
      </w:r>
      <w:r w:rsidRPr="00D9504A" w:rsidR="003D57BB">
        <w:rPr>
          <w:rStyle w:val="Heading4-light"/>
        </w:rPr>
        <w:t xml:space="preserve">see activity </w:t>
      </w:r>
      <w:r w:rsidR="003D57BB">
        <w:rPr>
          <w:rStyle w:val="Heading4-light"/>
        </w:rPr>
        <w:t>2</w:t>
      </w:r>
    </w:p>
    <w:p w:rsidR="00D47860" w:rsidP="00AD525D" w:rsidRDefault="00AD525D" w14:paraId="452FED13" w14:textId="77777777">
      <w:pPr>
        <w:pStyle w:val="BodyText"/>
      </w:pPr>
      <w:r>
        <w:t>There are two parts to this question.</w:t>
      </w:r>
    </w:p>
    <w:p w:rsidR="00D47860" w:rsidP="00AD525D" w:rsidRDefault="00AD525D" w14:paraId="49032ACD" w14:textId="77777777">
      <w:pPr>
        <w:pStyle w:val="BodyText"/>
      </w:pPr>
      <w:r>
        <w:t xml:space="preserve">First, you are asked how far you can walk using, if necessary, any aids or appliances (such as </w:t>
      </w:r>
      <w:r w:rsidR="00765BB1">
        <w:t xml:space="preserve">a </w:t>
      </w:r>
      <w:r>
        <w:t xml:space="preserve">walking stick, walking frame, crutches or an artificial limb). There are tick boxes with choices: </w:t>
      </w:r>
      <w:r w:rsidRPr="00BE19C9">
        <w:rPr>
          <w:i/>
        </w:rPr>
        <w:t>‘I cannot stand and move even using my aids or appliances’</w:t>
      </w:r>
      <w:r>
        <w:t xml:space="preserve">; </w:t>
      </w:r>
      <w:r w:rsidRPr="00BE19C9">
        <w:rPr>
          <w:i/>
        </w:rPr>
        <w:t>‘less than 20 metres’</w:t>
      </w:r>
      <w:r>
        <w:t xml:space="preserve">; </w:t>
      </w:r>
      <w:r w:rsidRPr="00BE19C9">
        <w:rPr>
          <w:i/>
        </w:rPr>
        <w:t>‘between 20 and up to 50 metres’</w:t>
      </w:r>
      <w:r>
        <w:t xml:space="preserve">; </w:t>
      </w:r>
      <w:r w:rsidRPr="00BE19C9">
        <w:rPr>
          <w:i/>
        </w:rPr>
        <w:t>‘between 50 and up to 200 metres’</w:t>
      </w:r>
      <w:r>
        <w:t xml:space="preserve">; </w:t>
      </w:r>
      <w:r w:rsidRPr="00BE19C9">
        <w:rPr>
          <w:i/>
        </w:rPr>
        <w:t>‘more than 200 metres’</w:t>
      </w:r>
      <w:r>
        <w:t xml:space="preserve">; and </w:t>
      </w:r>
      <w:r w:rsidRPr="00BE19C9">
        <w:rPr>
          <w:i/>
        </w:rPr>
        <w:t>‘it varies’</w:t>
      </w:r>
      <w:r>
        <w:t>. A box follows where you can give details.</w:t>
      </w:r>
    </w:p>
    <w:p w:rsidR="00AD525D" w:rsidP="00AD525D" w:rsidRDefault="00AD525D" w14:paraId="5D35EF2D" w14:textId="5AA6B88F">
      <w:pPr>
        <w:pStyle w:val="BodyText"/>
      </w:pPr>
      <w:r>
        <w:t>What counts is not just how far you can walk once, but how far you can walk repeatedly and as often as you need to. For example, if you walk 100 metres but by the time you stop the discomfort is such that for the next few hours you can only walk a few steps, you should not be treated as capable of walking 100 metres. Your walking must also be safe (</w:t>
      </w:r>
      <w:proofErr w:type="spellStart"/>
      <w:r>
        <w:t>eg</w:t>
      </w:r>
      <w:proofErr w:type="spellEnd"/>
      <w:r>
        <w:t xml:space="preserve"> whether you might fall matters), </w:t>
      </w:r>
      <w:r w:rsidRPr="00BE19C9">
        <w:rPr>
          <w:i/>
        </w:rPr>
        <w:t>‘to an acceptable standard’</w:t>
      </w:r>
      <w:r>
        <w:t xml:space="preserve"> (</w:t>
      </w:r>
      <w:proofErr w:type="spellStart"/>
      <w:r>
        <w:t>ie</w:t>
      </w:r>
      <w:proofErr w:type="spellEnd"/>
      <w:r>
        <w:t xml:space="preserve"> how you walk matters) and </w:t>
      </w:r>
      <w:r w:rsidRPr="00BE19C9">
        <w:rPr>
          <w:i/>
        </w:rPr>
        <w:t>‘within a reasonable time period’</w:t>
      </w:r>
      <w:r>
        <w:t xml:space="preserve"> (</w:t>
      </w:r>
      <w:proofErr w:type="spellStart"/>
      <w:r>
        <w:t>ie</w:t>
      </w:r>
      <w:proofErr w:type="spellEnd"/>
      <w:r>
        <w:t xml:space="preserve"> taking into account rest stops, whether it would take you more than twice as long to cover the distance as someone without a disability).</w:t>
      </w:r>
    </w:p>
    <w:p w:rsidR="00AD525D" w:rsidP="00AD525D" w:rsidRDefault="00AD525D" w14:paraId="79257466" w14:textId="5E821D74">
      <w:pPr>
        <w:pStyle w:val="BodyText"/>
      </w:pPr>
      <w:r>
        <w:t xml:space="preserve">Only tick the </w:t>
      </w:r>
      <w:r w:rsidRPr="00BE19C9">
        <w:rPr>
          <w:i/>
        </w:rPr>
        <w:t>‘It varies’</w:t>
      </w:r>
      <w:r>
        <w:t xml:space="preserve"> box if none of the other boxes apply for at least half the time. If you do tick the ‘It varies’ box, explain why in the box below (</w:t>
      </w:r>
      <w:r w:rsidR="00F51CA7">
        <w:t>for instance,</w:t>
      </w:r>
      <w:r>
        <w:t xml:space="preserve"> </w:t>
      </w:r>
      <w:r w:rsidRPr="00BE19C9">
        <w:rPr>
          <w:i/>
        </w:rPr>
        <w:t>“In an average week, for three days I can manage to walk about 40 metres before I can go no further; for another three days this distance is 20 metres, and on one day I cannot walk at all because of the pain.”</w:t>
      </w:r>
      <w:r>
        <w:t>). A diary kept over a week, identifying your walking limit on each day, may help clarify matters.</w:t>
      </w:r>
      <w:r w:rsidRPr="00355A3B" w:rsidR="00355A3B">
        <w:t xml:space="preserve"> You can attach a copy of the diary to the completed form.</w:t>
      </w:r>
    </w:p>
    <w:p w:rsidR="00AD525D" w:rsidP="00AD525D" w:rsidRDefault="00AD525D" w14:paraId="2CEF7234" w14:textId="27798192">
      <w:pPr>
        <w:pStyle w:val="BodyText"/>
      </w:pPr>
      <w:r>
        <w:t>In the second part of the question, you are asked to tell them more about the difficulties you have with moving around and how you manage them. List any symptoms that you feel on walking, such as pain, fatigue or breathlessness. Once the symptoms come on, how long do they take to subside? Write down if you are at risk of falling; give examples of falls you have had in the past outdoors. Were you injured? Were you able to get up again? Describe how you walk (</w:t>
      </w:r>
      <w:r w:rsidR="00355A3B">
        <w:t>for instance,</w:t>
      </w:r>
      <w:r>
        <w:t xml:space="preserve"> any unsteadiness), and give an idea of your speed; if you walk slowly, and were to cover 20 metres, what distance would someone without a disability or health condition cover in that time?</w:t>
      </w:r>
    </w:p>
    <w:p w:rsidR="00D147A4" w:rsidRDefault="00AD525D" w14:paraId="16E007C7" w14:textId="5A4EC00C">
      <w:pPr>
        <w:pStyle w:val="BodyText"/>
      </w:pPr>
      <w:r>
        <w:t>If you are not sure how limited your mobility is, you can do a walking test.</w:t>
      </w:r>
    </w:p>
    <w:p w:rsidR="00D147A4" w:rsidRDefault="00D147A4" w14:paraId="194178E2" w14:textId="321C847C">
      <w:pPr>
        <w:pStyle w:val="BodyText"/>
      </w:pPr>
    </w:p>
    <w:p w:rsidR="00D147A4" w:rsidP="00B369CD" w:rsidRDefault="00D147A4" w14:paraId="1778DA18" w14:textId="24A52F86">
      <w:pPr>
        <w:pStyle w:val="Bodytextboxedaside"/>
      </w:pPr>
      <w:r w:rsidRPr="00475D0A">
        <w:rPr>
          <w:rStyle w:val="Boldemphasis-purple"/>
        </w:rPr>
        <w:t>A walking test</w:t>
      </w:r>
      <w:r w:rsidR="00BE604F">
        <w:rPr>
          <w:rStyle w:val="Boldemphasis-purple"/>
        </w:rPr>
        <w:br/>
      </w:r>
      <w:r>
        <w:t xml:space="preserve">If </w:t>
      </w:r>
      <w:r w:rsidRPr="00F55AC8">
        <w:t>you are not sure how limited your mobility</w:t>
      </w:r>
      <w:r w:rsidR="00BE19C9">
        <w:t xml:space="preserve"> </w:t>
      </w:r>
      <w:del w:author="Ian Greaves" w:date="2025-04-25T11:03:00Z" w16du:dateUtc="2025-04-25T10:03:00Z" w:id="228">
        <w:r w:rsidRPr="00F55AC8" w:rsidDel="00DA5752">
          <w:delText xml:space="preserve"> </w:delText>
        </w:r>
      </w:del>
      <w:r w:rsidRPr="00F55AC8">
        <w:t xml:space="preserve">is, you can do a </w:t>
      </w:r>
      <w:r>
        <w:t>walking test</w:t>
      </w:r>
      <w:r w:rsidRPr="00F55AC8">
        <w:t xml:space="preserve"> on your outdoor walking ability</w:t>
      </w:r>
      <w:r>
        <w:t>.</w:t>
      </w:r>
      <w:r w:rsidR="00B369CD">
        <w:t xml:space="preserve"> </w:t>
      </w:r>
      <w:r w:rsidRPr="00F55AC8">
        <w:t>Find a safe location on level ground. Walk until you feel that you are unable to continue (if it is safe for you to do so). Record what happens and when in terms of distance and time</w:t>
      </w:r>
      <w:r>
        <w:t>. Y</w:t>
      </w:r>
      <w:r w:rsidRPr="00F55AC8">
        <w:t>ou may find it helpful to have someone with you to record both of these</w:t>
      </w:r>
      <w:r>
        <w:t>.</w:t>
      </w:r>
      <w:bookmarkStart w:name="_Toc355847876" w:id="229"/>
      <w:bookmarkStart w:name="_Toc356765323" w:id="230"/>
      <w:bookmarkStart w:name="_Toc354612489" w:id="231"/>
      <w:r w:rsidR="007D67AA">
        <w:t xml:space="preserve"> </w:t>
      </w:r>
      <w:r>
        <w:t xml:space="preserve">Note down any </w:t>
      </w:r>
      <w:r w:rsidRPr="00F55AC8">
        <w:t>pain, dizziness, coughing, spasms, uncontrollable actions or reflexes, breathlessness, angina or asthma attacks</w:t>
      </w:r>
      <w:r>
        <w:t xml:space="preserve"> and </w:t>
      </w:r>
      <w:r w:rsidRPr="00F55AC8">
        <w:t>how long it takes you to recover before you feel able to walk again.</w:t>
      </w:r>
    </w:p>
    <w:p w:rsidR="008353ED" w:rsidP="008353ED" w:rsidRDefault="008353ED" w14:paraId="42448ABC" w14:textId="0B134C43">
      <w:pPr>
        <w:pStyle w:val="6ptspace"/>
      </w:pPr>
      <w:bookmarkStart w:name="_Toc356765324" w:id="232"/>
      <w:bookmarkEnd w:id="225"/>
    </w:p>
    <w:p w:rsidR="00D147A4" w:rsidP="00C45E92" w:rsidRDefault="00D147A4" w14:paraId="2A677B74" w14:textId="055C5564">
      <w:pPr>
        <w:pStyle w:val="Heading3purple"/>
      </w:pPr>
      <w:r>
        <w:t>ANYTHING ELSE YOU THINK THEY SHOULD KNOW</w:t>
      </w:r>
    </w:p>
    <w:bookmarkEnd w:id="229"/>
    <w:bookmarkEnd w:id="230"/>
    <w:bookmarkEnd w:id="232"/>
    <w:p w:rsidRPr="000016F6" w:rsidR="00D147A4" w:rsidP="00B369CD" w:rsidRDefault="00D147A4" w14:paraId="5EF7EDD3" w14:textId="7E615731">
      <w:pPr>
        <w:pStyle w:val="Heading4-Formquestion"/>
      </w:pPr>
      <w:r>
        <w:t xml:space="preserve">Q15: </w:t>
      </w:r>
      <w:r w:rsidRPr="000016F6">
        <w:t>Additional information</w:t>
      </w:r>
      <w:bookmarkEnd w:id="231"/>
    </w:p>
    <w:p w:rsidRPr="0047451F" w:rsidR="00D147A4" w:rsidP="00846737" w:rsidRDefault="00D147A4" w14:paraId="686BABF0" w14:textId="77777777">
      <w:pPr>
        <w:pStyle w:val="BodyText"/>
      </w:pPr>
      <w:r w:rsidRPr="0047451F">
        <w:t>The box here provides more space to explain your problems. If you run out of space, you can use extra sheets of paper. You need to write your name and National Insurance number on each one.</w:t>
      </w:r>
    </w:p>
    <w:p w:rsidRPr="00491FC5" w:rsidR="00D147A4" w:rsidP="00B369CD" w:rsidRDefault="00D147A4" w14:paraId="4ECDD235" w14:textId="77777777">
      <w:pPr>
        <w:pStyle w:val="Heading4"/>
      </w:pPr>
      <w:bookmarkStart w:name="_Toc353863598" w:id="233"/>
      <w:bookmarkStart w:name="_Toc354612490" w:id="234"/>
      <w:bookmarkStart w:name="_Toc355847877" w:id="235"/>
      <w:r>
        <w:t>What other evidence could you provide?</w:t>
      </w:r>
    </w:p>
    <w:p w:rsidRPr="0047451F" w:rsidR="00D147A4" w:rsidP="00846737" w:rsidRDefault="00D147A4" w14:paraId="49061AA3" w14:textId="77777777">
      <w:pPr>
        <w:pStyle w:val="BodyText"/>
      </w:pPr>
      <w:r w:rsidRPr="0047451F">
        <w:t>The DWP encourages you to send supporting evidence with your completed form.</w:t>
      </w:r>
    </w:p>
    <w:p w:rsidR="00D147A4" w:rsidP="00B369CD" w:rsidRDefault="00D147A4" w14:paraId="0A38C1D3" w14:textId="77777777">
      <w:pPr>
        <w:pStyle w:val="BodyTextbulleted"/>
      </w:pPr>
      <w:r>
        <w:t>P</w:t>
      </w:r>
      <w:r w:rsidRPr="00491FC5">
        <w:t>rescription lists, care plans and information from health professionals</w:t>
      </w:r>
      <w:r>
        <w:t xml:space="preserve"> will all be helpful</w:t>
      </w:r>
      <w:r w:rsidRPr="00491FC5">
        <w:t>.</w:t>
      </w:r>
    </w:p>
    <w:p w:rsidR="00D147A4" w:rsidP="00B369CD" w:rsidRDefault="00D147A4" w14:paraId="3E7070A1" w14:textId="77777777">
      <w:pPr>
        <w:pStyle w:val="BodyTextbulleted"/>
      </w:pPr>
      <w:r w:rsidRPr="00491FC5">
        <w:t xml:space="preserve">You </w:t>
      </w:r>
      <w:r>
        <w:t xml:space="preserve">can </w:t>
      </w:r>
      <w:r w:rsidRPr="00491FC5">
        <w:t xml:space="preserve">also </w:t>
      </w:r>
      <w:r>
        <w:t>send</w:t>
      </w:r>
      <w:r w:rsidRPr="00491FC5">
        <w:t xml:space="preserve"> evidence from other people such as a letter from your social worker or a </w:t>
      </w:r>
      <w:proofErr w:type="spellStart"/>
      <w:r w:rsidRPr="00491FC5">
        <w:t>carer</w:t>
      </w:r>
      <w:proofErr w:type="spellEnd"/>
      <w:r w:rsidRPr="00491FC5">
        <w:t>, relative or friend who helps you or knows your difficulties well</w:t>
      </w:r>
      <w:r>
        <w:t>.</w:t>
      </w:r>
    </w:p>
    <w:p w:rsidR="00D147A4" w:rsidP="00B369CD" w:rsidRDefault="00D147A4" w14:paraId="7A9D9412" w14:textId="77777777">
      <w:pPr>
        <w:pStyle w:val="BodyTextbulleted"/>
      </w:pPr>
      <w:r>
        <w:t>You can include a diary to illustrate how your condition affects you over a number of days or varies over time.</w:t>
      </w:r>
    </w:p>
    <w:p w:rsidR="00D47860" w:rsidP="00B369CD" w:rsidRDefault="00D147A4" w14:paraId="73E57266" w14:textId="77777777">
      <w:pPr>
        <w:pStyle w:val="Bodytextboxedaside"/>
      </w:pPr>
      <w:bookmarkStart w:name="_Toc354612471" w:id="236"/>
      <w:bookmarkStart w:name="_Toc355847881" w:id="237"/>
      <w:bookmarkStart w:name="_Toc356765329" w:id="238"/>
      <w:r w:rsidRPr="00475D0A">
        <w:rPr>
          <w:rStyle w:val="Boldemphasis-purple"/>
        </w:rPr>
        <w:t>Keeping a diary</w:t>
      </w:r>
      <w:bookmarkEnd w:id="236"/>
      <w:bookmarkEnd w:id="237"/>
      <w:bookmarkEnd w:id="238"/>
      <w:r w:rsidR="00BE604F">
        <w:rPr>
          <w:rStyle w:val="Boldemphasis-purple"/>
        </w:rPr>
        <w:br/>
      </w:r>
      <w:r w:rsidRPr="00713393">
        <w:t>If your condition varies</w:t>
      </w:r>
      <w:r w:rsidR="00BE19C9">
        <w:t xml:space="preserve"> </w:t>
      </w:r>
      <w:r w:rsidRPr="00713393">
        <w:t xml:space="preserve"> from day</w:t>
      </w:r>
      <w:r w:rsidR="00475D0A">
        <w:t xml:space="preserve"> </w:t>
      </w:r>
      <w:r w:rsidRPr="00713393">
        <w:t>to</w:t>
      </w:r>
      <w:r w:rsidR="00475D0A">
        <w:t xml:space="preserve"> </w:t>
      </w:r>
      <w:r w:rsidRPr="00713393">
        <w:t>day, it</w:t>
      </w:r>
      <w:r w:rsidR="00E95AB2">
        <w:t>’</w:t>
      </w:r>
      <w:r w:rsidRPr="00713393">
        <w:t>s a good idea to keep a diary</w:t>
      </w:r>
      <w:r>
        <w:t xml:space="preserve"> to</w:t>
      </w:r>
      <w:r w:rsidRPr="00713393">
        <w:t xml:space="preserve"> provide a picture of what your abilities are like over time.</w:t>
      </w:r>
      <w:r w:rsidR="007D67AA">
        <w:t xml:space="preserve"> </w:t>
      </w:r>
      <w:r w:rsidR="0059576E">
        <w:t>For instance, i</w:t>
      </w:r>
      <w:r w:rsidRPr="00491FC5">
        <w:t xml:space="preserve">n a diary over a typical week, you </w:t>
      </w:r>
      <w:r>
        <w:t xml:space="preserve">could </w:t>
      </w:r>
      <w:r w:rsidRPr="00491FC5">
        <w:t xml:space="preserve">note down that you need </w:t>
      </w:r>
      <w:r>
        <w:t>help going to the toilet over four days, but that you</w:t>
      </w:r>
      <w:r w:rsidRPr="00491FC5">
        <w:t xml:space="preserve"> can manage your toilet needs </w:t>
      </w:r>
      <w:r>
        <w:t>on your own</w:t>
      </w:r>
      <w:r w:rsidRPr="00491FC5">
        <w:t xml:space="preserve"> on the other three days. This will help you answer the questions on </w:t>
      </w:r>
      <w:r>
        <w:t>managing toilet needs</w:t>
      </w:r>
      <w:r w:rsidRPr="00491FC5">
        <w:t xml:space="preserve"> in the form</w:t>
      </w:r>
      <w:r>
        <w:t>.</w:t>
      </w:r>
    </w:p>
    <w:p w:rsidR="00D47860" w:rsidP="00B369CD" w:rsidRDefault="00D147A4" w14:paraId="1A4733EF" w14:textId="77777777">
      <w:pPr>
        <w:pStyle w:val="Bodytextboxedaside"/>
      </w:pPr>
      <w:r w:rsidRPr="00491FC5">
        <w:t>Longer-term diaries can be useful when explaining intermittent problems that result from your condition such as stumbles, falls or fits. If your condition is getting slowly worse, a diary can help pinpoint th</w:t>
      </w:r>
      <w:r>
        <w:t>e date that you start to meet the appropriate disability conditions.</w:t>
      </w:r>
    </w:p>
    <w:p w:rsidR="00D147A4" w:rsidP="00B369CD" w:rsidRDefault="00A924DC" w14:paraId="680902E3" w14:textId="4462B85A">
      <w:pPr>
        <w:pStyle w:val="Bodytextboxedaside"/>
      </w:pPr>
      <w:r>
        <w:t xml:space="preserve">See </w:t>
      </w:r>
      <w:r w:rsidRPr="00557CD7">
        <w:rPr>
          <w:i/>
        </w:rPr>
        <w:t>Appendix D</w:t>
      </w:r>
      <w:r>
        <w:t xml:space="preserve"> for details, including copies of diaries and a diary template you could use.</w:t>
      </w:r>
    </w:p>
    <w:p w:rsidR="008353ED" w:rsidP="00E6148C" w:rsidRDefault="008353ED" w14:paraId="1F1D2EA5" w14:textId="0E176F6C">
      <w:pPr>
        <w:pStyle w:val="8ptspacer"/>
      </w:pPr>
      <w:bookmarkStart w:name="_Toc356765325" w:id="239"/>
      <w:r>
        <w:br w:type="page"/>
      </w:r>
    </w:p>
    <w:p w:rsidR="00E6148C" w:rsidP="00E6148C" w:rsidRDefault="00E6148C" w14:paraId="341A36C3" w14:textId="77777777">
      <w:pPr>
        <w:pStyle w:val="8ptspacer"/>
      </w:pPr>
    </w:p>
    <w:p w:rsidRPr="000016F6" w:rsidR="00D147A4" w:rsidP="008353ED" w:rsidRDefault="00D147A4" w14:paraId="482905C3" w14:textId="14F53C76">
      <w:pPr>
        <w:pStyle w:val="Heading3purple"/>
      </w:pPr>
      <w:r>
        <w:t>THE DECLARATION</w:t>
      </w:r>
      <w:bookmarkEnd w:id="233"/>
      <w:bookmarkEnd w:id="234"/>
      <w:bookmarkEnd w:id="235"/>
      <w:bookmarkEnd w:id="239"/>
    </w:p>
    <w:p w:rsidRPr="00F55AC8" w:rsidR="00D147A4" w:rsidP="00D265A1" w:rsidRDefault="00D147A4" w14:paraId="68CED3F1" w14:textId="775ADD1F">
      <w:pPr>
        <w:pStyle w:val="BodyText"/>
      </w:pPr>
      <w:r w:rsidRPr="00F55AC8">
        <w:t xml:space="preserve">Once you are satisfied that what you have written on the form is </w:t>
      </w:r>
      <w:r w:rsidR="00EE2829">
        <w:t>correct and complete</w:t>
      </w:r>
      <w:r w:rsidRPr="00F55AC8">
        <w:t>, sign the declaration</w:t>
      </w:r>
      <w:r>
        <w:t xml:space="preserve"> to confirm this</w:t>
      </w:r>
      <w:r w:rsidRPr="00F55AC8">
        <w:t>. Attach to the form any evidence that you have, such a</w:t>
      </w:r>
      <w:r>
        <w:t>s a</w:t>
      </w:r>
      <w:r w:rsidRPr="00F55AC8">
        <w:t xml:space="preserve"> letter from your </w:t>
      </w:r>
      <w:r>
        <w:t xml:space="preserve">GP or </w:t>
      </w:r>
      <w:r w:rsidRPr="00F55AC8">
        <w:t>consultant outlining your condition, a report from an occupational therapist or a certificate of vis</w:t>
      </w:r>
      <w:r w:rsidR="00C3150B">
        <w:t>ion</w:t>
      </w:r>
      <w:r w:rsidRPr="00F55AC8">
        <w:t xml:space="preserve"> impairment. If you have written a diary, attach a cop</w:t>
      </w:r>
      <w:r>
        <w:t>y</w:t>
      </w:r>
      <w:r w:rsidR="004B099A">
        <w:t xml:space="preserve"> of that</w:t>
      </w:r>
      <w:r w:rsidRPr="00F55AC8">
        <w:t>.</w:t>
      </w:r>
    </w:p>
    <w:p w:rsidR="00D147A4" w:rsidP="008353ED" w:rsidRDefault="00D147A4" w14:paraId="61A5B70A" w14:textId="77777777">
      <w:pPr>
        <w:pStyle w:val="Heading3purple"/>
      </w:pPr>
      <w:bookmarkStart w:name="_Toc354612470" w:id="240"/>
      <w:r>
        <w:t>RETURNING THE FORM</w:t>
      </w:r>
    </w:p>
    <w:p w:rsidRPr="00D854A2" w:rsidR="00D147A4" w:rsidP="0073211E" w:rsidRDefault="00D147A4" w14:paraId="2D6BE974" w14:textId="630B7CEF">
      <w:pPr>
        <w:pStyle w:val="Heading4"/>
      </w:pPr>
      <w:bookmarkStart w:name="_Toc355847879" w:id="241"/>
      <w:bookmarkStart w:name="_Toc356765327" w:id="242"/>
      <w:r w:rsidRPr="00D854A2">
        <w:t xml:space="preserve">How long do you have to complete the </w:t>
      </w:r>
      <w:r w:rsidRPr="00D854A2" w:rsidR="00D854A2">
        <w:rPr>
          <w:i/>
        </w:rPr>
        <w:t>How your disability affects you</w:t>
      </w:r>
      <w:r w:rsidRPr="00D854A2" w:rsidR="00D854A2">
        <w:t xml:space="preserve"> </w:t>
      </w:r>
      <w:proofErr w:type="spellStart"/>
      <w:r w:rsidRPr="00D854A2">
        <w:t>form</w:t>
      </w:r>
      <w:proofErr w:type="spellEnd"/>
      <w:r w:rsidRPr="00D854A2">
        <w:t>?</w:t>
      </w:r>
      <w:bookmarkEnd w:id="241"/>
      <w:bookmarkEnd w:id="242"/>
    </w:p>
    <w:p w:rsidR="00D147A4" w:rsidP="00D265A1" w:rsidRDefault="00D147A4" w14:paraId="1FE7D36B" w14:textId="77777777">
      <w:pPr>
        <w:pStyle w:val="BodyText"/>
      </w:pPr>
      <w:r>
        <w:t>Y</w:t>
      </w:r>
      <w:r w:rsidRPr="00491FC5">
        <w:t>ou do not have to complete the form</w:t>
      </w:r>
      <w:r>
        <w:t xml:space="preserve"> all</w:t>
      </w:r>
      <w:r w:rsidRPr="00491FC5">
        <w:t xml:space="preserve"> in one go. </w:t>
      </w:r>
      <w:r>
        <w:t>T</w:t>
      </w:r>
      <w:r w:rsidRPr="00491FC5">
        <w:t>ake your time to make sure that you can fully describe the difficulties you have and the help and support that you need.</w:t>
      </w:r>
    </w:p>
    <w:p w:rsidRPr="0047451F" w:rsidR="00D147A4" w:rsidP="00DB1551" w:rsidRDefault="00D147A4" w14:paraId="1BA68644" w14:textId="2D566C0D">
      <w:pPr>
        <w:pStyle w:val="BodyText"/>
      </w:pPr>
      <w:r w:rsidRPr="0047451F">
        <w:t xml:space="preserve">You have one </w:t>
      </w:r>
      <w:r w:rsidRPr="0047451F" w:rsidR="00870478">
        <w:t xml:space="preserve">calendar </w:t>
      </w:r>
      <w:r w:rsidRPr="0047451F">
        <w:t xml:space="preserve">month in which to return the form from the date it was sent out. If you do not return the form within the month without good reason (taking into account your state of health and the nature of any disability) your claim will </w:t>
      </w:r>
      <w:r w:rsidRPr="0047451F" w:rsidR="00D854A2">
        <w:t xml:space="preserve">normally </w:t>
      </w:r>
      <w:r w:rsidRPr="0047451F">
        <w:t>be disallowed.</w:t>
      </w:r>
    </w:p>
    <w:p w:rsidRPr="00491FC5" w:rsidR="00D147A4" w:rsidP="00D265A1" w:rsidRDefault="00D147A4" w14:paraId="7B6503CC" w14:textId="60C67975">
      <w:pPr>
        <w:pStyle w:val="BodyText"/>
      </w:pPr>
      <w:r w:rsidRPr="00491FC5">
        <w:t>If you are not able to return the form within one month</w:t>
      </w:r>
      <w:r>
        <w:t xml:space="preserve"> – </w:t>
      </w:r>
      <w:r w:rsidRPr="00491FC5">
        <w:t>for example</w:t>
      </w:r>
      <w:r w:rsidR="00D854A2">
        <w:t>,</w:t>
      </w:r>
      <w:r w:rsidRPr="00491FC5">
        <w:t xml:space="preserve"> because you need help to complete it</w:t>
      </w:r>
      <w:r>
        <w:t>,</w:t>
      </w:r>
      <w:r w:rsidRPr="00491FC5">
        <w:t xml:space="preserve"> but cannot get an appointment with an advice centre in time</w:t>
      </w:r>
      <w:r>
        <w:t xml:space="preserve"> – </w:t>
      </w:r>
      <w:r w:rsidRPr="00491FC5">
        <w:t xml:space="preserve">contact the DWP to explain this. </w:t>
      </w:r>
      <w:r w:rsidR="00D854A2">
        <w:t>They</w:t>
      </w:r>
      <w:r w:rsidRPr="00491FC5">
        <w:t xml:space="preserve"> can extend the one</w:t>
      </w:r>
      <w:r w:rsidR="003D67F1">
        <w:t>-</w:t>
      </w:r>
      <w:r w:rsidRPr="00491FC5">
        <w:t xml:space="preserve">month time limit if </w:t>
      </w:r>
      <w:r w:rsidR="00D854A2">
        <w:t>they</w:t>
      </w:r>
      <w:r w:rsidRPr="00491FC5">
        <w:t xml:space="preserve"> agree there is a good reason to do so.</w:t>
      </w:r>
    </w:p>
    <w:p w:rsidRPr="00491FC5" w:rsidR="00D147A4" w:rsidP="00C45E92" w:rsidRDefault="00D147A4" w14:paraId="6D4FB2D3" w14:textId="77777777">
      <w:pPr>
        <w:pStyle w:val="Heading4-purple"/>
      </w:pPr>
      <w:bookmarkStart w:name="_Toc355847882" w:id="243"/>
      <w:bookmarkStart w:name="_Toc356765330" w:id="244"/>
      <w:bookmarkEnd w:id="240"/>
      <w:r>
        <w:t>Keep a copy</w:t>
      </w:r>
      <w:bookmarkEnd w:id="243"/>
      <w:bookmarkEnd w:id="244"/>
    </w:p>
    <w:p w:rsidRPr="0047451F" w:rsidR="00D147A4" w:rsidP="00DB1551" w:rsidRDefault="00D147A4" w14:paraId="258C4376" w14:textId="0A0A4E93">
      <w:pPr>
        <w:pStyle w:val="BodyText"/>
      </w:pPr>
      <w:r w:rsidRPr="0047451F">
        <w:t xml:space="preserve">Keep a copy of your completed </w:t>
      </w:r>
      <w:r w:rsidRPr="00DB1551">
        <w:t>form</w:t>
      </w:r>
      <w:r w:rsidRPr="0047451F">
        <w:t xml:space="preserve"> and any diary or other supporting evidence you send back with it.</w:t>
      </w:r>
      <w:r w:rsidRPr="0047451F">
        <w:rPr>
          <w:noProof/>
        </w:rPr>
        <w:t xml:space="preserve"> </w:t>
      </w:r>
      <w:r w:rsidRPr="0047451F">
        <w:t>This is both for your own future reference or in case the DWP lose any documents.</w:t>
      </w:r>
    </w:p>
    <w:p w:rsidR="00D147A4" w:rsidP="00D265A1" w:rsidRDefault="00D147A4" w14:paraId="015D8792" w14:textId="77777777">
      <w:pPr>
        <w:pStyle w:val="BodyText"/>
      </w:pPr>
      <w:r w:rsidRPr="00491FC5">
        <w:t>In addition, a copy will also be useful if you later wish to seek advice from an advice agency in relation to the decision made on your PIP claim</w:t>
      </w:r>
      <w:r>
        <w:t>.</w:t>
      </w:r>
    </w:p>
    <w:p w:rsidR="00D47860" w:rsidP="00B369CD" w:rsidRDefault="00D147A4" w14:paraId="6E180391" w14:textId="77777777">
      <w:pPr>
        <w:pStyle w:val="Bodytextboxedaside"/>
      </w:pPr>
      <w:bookmarkStart w:name="_Toc356765331" w:id="245"/>
      <w:r w:rsidRPr="00BE604F">
        <w:rPr>
          <w:rStyle w:val="Boldemphasis-purple"/>
        </w:rPr>
        <w:t>What if you lose the claim form?</w:t>
      </w:r>
      <w:bookmarkEnd w:id="245"/>
      <w:r w:rsidR="00BE604F">
        <w:rPr>
          <w:rStyle w:val="Boldemphasis-purple"/>
        </w:rPr>
        <w:br/>
      </w:r>
      <w:r>
        <w:t>The form</w:t>
      </w:r>
      <w:r w:rsidRPr="00491FC5">
        <w:t xml:space="preserve"> is personalised with your details on the top of every page. This means </w:t>
      </w:r>
      <w:r w:rsidR="00397995">
        <w:br/>
      </w:r>
      <w:r w:rsidRPr="00491FC5">
        <w:t xml:space="preserve">that it cannot be copied and used for someone else. It also means that if you lose </w:t>
      </w:r>
      <w:r w:rsidR="00397995">
        <w:br/>
      </w:r>
      <w:r>
        <w:t xml:space="preserve">or damage </w:t>
      </w:r>
      <w:r w:rsidRPr="00491FC5">
        <w:t>the form</w:t>
      </w:r>
      <w:r w:rsidR="003D67F1">
        <w:t>,</w:t>
      </w:r>
      <w:r w:rsidRPr="00491FC5">
        <w:t xml:space="preserve"> you will need to contact the DWP to ask that </w:t>
      </w:r>
      <w:r>
        <w:t>they send</w:t>
      </w:r>
      <w:r w:rsidRPr="00491FC5">
        <w:t xml:space="preserve"> you another one.</w:t>
      </w:r>
    </w:p>
    <w:p w:rsidR="00D147A4" w:rsidP="00124A7C" w:rsidRDefault="00433654" w14:paraId="5BC9F993" w14:textId="5CB52118">
      <w:pPr>
        <w:pStyle w:val="Heading2purple"/>
      </w:pPr>
      <w:bookmarkStart w:name="_Toc355689733" w:id="246"/>
      <w:bookmarkStart w:name="_Toc356765332" w:id="247"/>
      <w:bookmarkStart w:name="_Toc164838756" w:id="248"/>
      <w:bookmarkStart w:name="_Toc354612491" w:id="249"/>
      <w:bookmarkStart w:name="consultation" w:id="250"/>
      <w:bookmarkEnd w:id="204"/>
      <w:r w:rsidR="00433654">
        <w:rPr/>
        <w:t xml:space="preserve">Step </w:t>
      </w:r>
      <w:r w:rsidR="00D147A4">
        <w:rPr/>
        <w:t xml:space="preserve">3: The </w:t>
      </w:r>
      <w:r w:rsidR="000B618D">
        <w:rPr/>
        <w:t>assessment</w:t>
      </w:r>
      <w:r w:rsidR="00DA5752">
        <w:rPr/>
        <w:t xml:space="preserve"> </w:t>
      </w:r>
      <w:bookmarkEnd w:id="246"/>
      <w:bookmarkEnd w:id="247"/>
      <w:bookmarkEnd w:id="248"/>
    </w:p>
    <w:p w:rsidRPr="0038063F" w:rsidR="00D147A4" w:rsidP="00C45E92" w:rsidRDefault="00D147A4" w14:paraId="6E786D2B" w14:textId="77777777">
      <w:pPr>
        <w:pStyle w:val="Heading3purple"/>
      </w:pPr>
      <w:bookmarkStart w:name="_Toc355689734" w:id="254"/>
      <w:bookmarkStart w:name="_Toc356765333" w:id="255"/>
      <w:bookmarkEnd w:id="249"/>
      <w:r>
        <w:t>WHO CARRIES OUT THE PIP ASSESSMENT?</w:t>
      </w:r>
      <w:bookmarkEnd w:id="254"/>
      <w:bookmarkEnd w:id="255"/>
    </w:p>
    <w:p w:rsidR="00D47860" w:rsidP="00BA2EF8" w:rsidRDefault="00BA2EF8" w14:paraId="0998EEC0" w14:textId="32B53591">
      <w:pPr>
        <w:pStyle w:val="BodyText"/>
      </w:pPr>
      <w:r w:rsidR="00D147A4">
        <w:rPr/>
        <w:t>Once your</w:t>
      </w:r>
      <w:r w:rsidR="00D147A4">
        <w:rPr/>
        <w:t xml:space="preserve"> </w:t>
      </w:r>
      <w:r w:rsidRPr="75784A93" w:rsidR="00D147A4">
        <w:rPr>
          <w:rStyle w:val="BodyText-Publication"/>
        </w:rPr>
        <w:t>How your disability affects yo</w:t>
      </w:r>
      <w:r w:rsidRPr="75784A93" w:rsidR="00D147A4">
        <w:rPr>
          <w:rStyle w:val="BodyText-Publication"/>
        </w:rPr>
        <w:t>u</w:t>
      </w:r>
      <w:r w:rsidRPr="75784A93" w:rsidR="00D147A4">
        <w:rPr>
          <w:rStyle w:val="BodyText-Publication"/>
        </w:rPr>
        <w:t xml:space="preserve"> </w:t>
      </w:r>
      <w:r w:rsidR="00D147A4">
        <w:rPr/>
        <w:t xml:space="preserve">(PIP2) </w:t>
      </w:r>
      <w:r w:rsidR="00D147A4">
        <w:rPr/>
        <w:t>f</w:t>
      </w:r>
      <w:r w:rsidR="00D147A4">
        <w:rPr/>
        <w:t>orm</w:t>
      </w:r>
      <w:r w:rsidR="00D147A4">
        <w:rPr/>
        <w:t xml:space="preserve"> (and any supporting medical or other evidence you attach with it) ha</w:t>
      </w:r>
      <w:r w:rsidR="00D147A4">
        <w:rPr/>
        <w:t>s</w:t>
      </w:r>
      <w:r w:rsidR="00D147A4">
        <w:rPr/>
        <w:t xml:space="preserve"> been returned</w:t>
      </w:r>
      <w:r w:rsidR="00D147A4">
        <w:rPr/>
        <w:t>,</w:t>
      </w:r>
      <w:r w:rsidR="00D147A4">
        <w:rPr/>
        <w:t xml:space="preserve"> </w:t>
      </w:r>
      <w:r w:rsidR="00D147A4">
        <w:rPr/>
        <w:t>your case</w:t>
      </w:r>
      <w:r w:rsidR="00D147A4">
        <w:rPr/>
        <w:t xml:space="preserve"> will be passed to </w:t>
      </w:r>
      <w:r w:rsidR="00D147A4">
        <w:rPr/>
        <w:t xml:space="preserve">one of the </w:t>
      </w:r>
      <w:r w:rsidR="00D437D5">
        <w:rPr/>
        <w:t xml:space="preserve">private </w:t>
      </w:r>
      <w:r w:rsidR="00D147A4">
        <w:rPr/>
        <w:t>companies contracted to carry out the PIP assessments</w:t>
      </w:r>
      <w:r w:rsidR="00C15F17">
        <w:rPr/>
        <w:t>:</w:t>
      </w:r>
      <w:r w:rsidR="00BA2EF8">
        <w:rPr/>
        <w:t xml:space="preserve"> Capita, </w:t>
      </w:r>
      <w:r w:rsidR="00BA2EF8">
        <w:rPr/>
        <w:t>Ingeus</w:t>
      </w:r>
      <w:r w:rsidR="00BA2EF8">
        <w:rPr/>
        <w:t>, Maximus and Serco.</w:t>
      </w:r>
      <w:proofErr w:type="spellStart"/>
      <w:proofErr w:type="spellEnd"/>
    </w:p>
    <w:p w:rsidR="00D47860" w:rsidP="00D265A1" w:rsidRDefault="00D147A4" w14:paraId="2646BA54" w14:textId="77777777">
      <w:pPr>
        <w:pStyle w:val="BodyText"/>
      </w:pPr>
      <w:r>
        <w:t xml:space="preserve">Although the decision on your claim will be made by the DWP, </w:t>
      </w:r>
      <w:r w:rsidR="004C7D75">
        <w:t>the private company</w:t>
      </w:r>
      <w:r>
        <w:t xml:space="preserve"> will receive the </w:t>
      </w:r>
      <w:r w:rsidRPr="001335B3" w:rsidR="004340D2">
        <w:rPr>
          <w:rStyle w:val="BodyText-Publication"/>
        </w:rPr>
        <w:t>How your disability affects yo</w:t>
      </w:r>
      <w:r w:rsidR="004340D2">
        <w:rPr>
          <w:rStyle w:val="BodyText-Publication"/>
        </w:rPr>
        <w:t>u</w:t>
      </w:r>
      <w:r w:rsidRPr="001335B3" w:rsidR="004340D2">
        <w:rPr>
          <w:rStyle w:val="BodyText-Publication"/>
        </w:rPr>
        <w:t xml:space="preserve"> </w:t>
      </w:r>
      <w:r>
        <w:t>form, assess you against the PIP criteria and use this to decide the next steps for you.</w:t>
      </w:r>
    </w:p>
    <w:p w:rsidR="00D147A4" w:rsidP="00D265A1" w:rsidRDefault="00D147A4" w14:paraId="456F843D" w14:textId="4B0BFF1C">
      <w:pPr>
        <w:pStyle w:val="BodyText"/>
      </w:pPr>
      <w:r>
        <w:t>Once your case has been passed to one of these companies, they will allocate it to a healthcare professional working for them.</w:t>
      </w:r>
    </w:p>
    <w:p w:rsidR="00D147A4" w:rsidP="00D265A1" w:rsidRDefault="00D147A4" w14:paraId="6230F24C" w14:textId="079FD9DB">
      <w:pPr>
        <w:pStyle w:val="BodyText"/>
      </w:pPr>
      <w:r>
        <w:t xml:space="preserve">This healthcare professional may initially contact your doctor, consultant or other medically qualified person treating you for further information. They may just </w:t>
      </w:r>
      <w:r w:rsidR="00BB4BA6">
        <w:t>ring</w:t>
      </w:r>
      <w:r>
        <w:t xml:space="preserve"> them or they may ask them to produce a factual report.</w:t>
      </w:r>
    </w:p>
    <w:p w:rsidR="00D147A4" w:rsidP="00A96022" w:rsidRDefault="00D147A4" w14:paraId="0ACC3B28" w14:textId="5F9EC40D">
      <w:pPr>
        <w:pStyle w:val="BodyText"/>
      </w:pPr>
      <w:r>
        <w:t xml:space="preserve">If you have a </w:t>
      </w:r>
      <w:r w:rsidR="00E95AB2">
        <w:rPr>
          <w:i/>
        </w:rPr>
        <w:t>‘</w:t>
      </w:r>
      <w:r w:rsidRPr="003D1CBA">
        <w:rPr>
          <w:i/>
        </w:rPr>
        <w:t>appointee</w:t>
      </w:r>
      <w:r w:rsidR="00E95AB2">
        <w:rPr>
          <w:i/>
        </w:rPr>
        <w:t>’</w:t>
      </w:r>
      <w:r>
        <w:t xml:space="preserve"> dealing with your claim or if there is evidence of a suicide attempt or </w:t>
      </w:r>
      <w:proofErr w:type="spellStart"/>
      <w:r>
        <w:t>self harm</w:t>
      </w:r>
      <w:proofErr w:type="spellEnd"/>
      <w:r>
        <w:t>, the healthcare professionals are advised to seek further information from your doctor, consultant or other medically qualified person treating you.</w:t>
      </w:r>
    </w:p>
    <w:p w:rsidR="00E16DFD" w:rsidP="00A96022" w:rsidRDefault="00E16DFD" w14:paraId="5806366F" w14:textId="762D6172">
      <w:pPr>
        <w:pStyle w:val="BodyText"/>
      </w:pPr>
      <w:r w:rsidR="00E16DFD">
        <w:rPr/>
        <w:t xml:space="preserve">In most cases, </w:t>
      </w:r>
      <w:r w:rsidR="003A6942">
        <w:rPr/>
        <w:t>the</w:t>
      </w:r>
      <w:r w:rsidR="00E16DFD">
        <w:rPr/>
        <w:t xml:space="preserve"> healthcare professional </w:t>
      </w:r>
      <w:r w:rsidR="003A6942">
        <w:rPr/>
        <w:t>will invite you to take part in a</w:t>
      </w:r>
      <w:r w:rsidR="00E34680">
        <w:rPr/>
        <w:t xml:space="preserve"> </w:t>
      </w:r>
      <w:r w:rsidR="003A6942">
        <w:rPr/>
        <w:t>telephone</w:t>
      </w:r>
      <w:r w:rsidR="00C15F17">
        <w:rPr/>
        <w:t>,</w:t>
      </w:r>
      <w:r w:rsidR="003A6942">
        <w:rPr/>
        <w:t xml:space="preserve"> </w:t>
      </w:r>
      <w:r w:rsidR="003A6942">
        <w:rPr/>
        <w:t>video</w:t>
      </w:r>
      <w:r w:rsidR="00C15F17">
        <w:rPr/>
        <w:t xml:space="preserve"> or face-to-face</w:t>
      </w:r>
      <w:r w:rsidR="00E16DFD">
        <w:rPr/>
        <w:t xml:space="preserve"> </w:t>
      </w:r>
      <w:r w:rsidRPr="75784A93" w:rsidR="00E95AB2">
        <w:rPr>
          <w:i w:val="1"/>
          <w:iCs w:val="1"/>
        </w:rPr>
        <w:t>‘</w:t>
      </w:r>
      <w:r w:rsidRPr="75784A93" w:rsidR="000B618D">
        <w:rPr>
          <w:i w:val="1"/>
          <w:iCs w:val="1"/>
        </w:rPr>
        <w:t>assessment</w:t>
      </w:r>
      <w:r w:rsidRPr="75784A93" w:rsidR="00E95AB2">
        <w:rPr>
          <w:i w:val="1"/>
          <w:iCs w:val="1"/>
        </w:rPr>
        <w:t>’</w:t>
      </w:r>
      <w:r w:rsidR="00E16DFD">
        <w:rPr/>
        <w:t>.</w:t>
      </w:r>
    </w:p>
    <w:p w:rsidR="00D147A4" w:rsidP="00C45E92" w:rsidRDefault="00D147A4" w14:paraId="0163366A" w14:textId="480B494E">
      <w:pPr>
        <w:pStyle w:val="Heading3purple"/>
      </w:pPr>
      <w:bookmarkStart w:name="_Toc355689735" w:id="270"/>
      <w:bookmarkStart w:name="_Toc356765334" w:id="271"/>
      <w:r w:rsidR="00D147A4">
        <w:rPr/>
        <w:t xml:space="preserve">THE </w:t>
      </w:r>
      <w:r w:rsidR="000B618D">
        <w:rPr/>
        <w:t>ASSESSMENT</w:t>
      </w:r>
      <w:bookmarkEnd w:id="270"/>
      <w:bookmarkEnd w:id="271"/>
    </w:p>
    <w:p w:rsidR="00D47860" w:rsidP="00DB1551" w:rsidRDefault="00D147A4" w14:paraId="404EA2B8" w14:textId="5C34599F">
      <w:pPr>
        <w:pStyle w:val="BodyText"/>
      </w:pPr>
      <w:r w:rsidR="00D147A4">
        <w:rPr/>
        <w:t xml:space="preserve">The </w:t>
      </w:r>
      <w:r w:rsidR="00CA438F">
        <w:rPr/>
        <w:t>telephone</w:t>
      </w:r>
      <w:r w:rsidR="00C15F17">
        <w:rPr/>
        <w:t>,</w:t>
      </w:r>
      <w:r w:rsidR="00CA438F">
        <w:rPr/>
        <w:t xml:space="preserve"> video</w:t>
      </w:r>
      <w:r w:rsidR="00C15F17">
        <w:rPr/>
        <w:t xml:space="preserve"> or face-to-face</w:t>
      </w:r>
      <w:r w:rsidR="00CA438F">
        <w:rPr/>
        <w:t xml:space="preserve"> </w:t>
      </w:r>
      <w:r w:rsidR="000B618D">
        <w:rPr/>
        <w:t>assessment</w:t>
      </w:r>
      <w:r w:rsidR="00D147A4">
        <w:rPr/>
        <w:t xml:space="preserve"> will be carried out by </w:t>
      </w:r>
      <w:r w:rsidR="00184096">
        <w:rPr/>
        <w:t>the healthcare professional</w:t>
      </w:r>
      <w:r w:rsidR="00D147A4">
        <w:rPr/>
        <w:t xml:space="preserve"> assigned to your case.</w:t>
      </w:r>
      <w:r w:rsidR="00CA438F">
        <w:rPr/>
        <w:t xml:space="preserve"> </w:t>
      </w:r>
    </w:p>
    <w:p w:rsidRPr="00A859E4" w:rsidR="00D147A4" w:rsidP="00A96022" w:rsidRDefault="00D147A4" w14:paraId="2D8DB654" w14:textId="4A2E638D">
      <w:pPr>
        <w:pStyle w:val="Heading4-purple"/>
      </w:pPr>
      <w:bookmarkStart w:name="_Toc355689736" w:id="280"/>
      <w:bookmarkStart w:name="_Toc356765335" w:id="281"/>
      <w:r w:rsidR="00D147A4">
        <w:rPr/>
        <w:t xml:space="preserve">Where will </w:t>
      </w:r>
      <w:r w:rsidR="00C15F17">
        <w:rPr/>
        <w:t>a face-to-face</w:t>
      </w:r>
      <w:r w:rsidR="00D147A4">
        <w:rPr/>
        <w:t xml:space="preserve"> </w:t>
      </w:r>
      <w:r w:rsidR="000B618D">
        <w:rPr/>
        <w:t>assessment</w:t>
      </w:r>
      <w:r w:rsidR="00D147A4">
        <w:rPr/>
        <w:t xml:space="preserve"> take place?</w:t>
      </w:r>
      <w:bookmarkEnd w:id="280"/>
      <w:bookmarkEnd w:id="281"/>
    </w:p>
    <w:p w:rsidR="00D147A4" w:rsidP="00D265A1" w:rsidRDefault="003A6942" w14:paraId="668BD6E3" w14:textId="10E5D02A">
      <w:pPr>
        <w:pStyle w:val="BodyText"/>
      </w:pPr>
      <w:r w:rsidR="003A6942">
        <w:rPr/>
        <w:t xml:space="preserve">A face-to-face </w:t>
      </w:r>
      <w:r w:rsidR="000B618D">
        <w:rPr/>
        <w:t>assessment</w:t>
      </w:r>
      <w:r w:rsidR="00D147A4">
        <w:rPr/>
        <w:t xml:space="preserve"> </w:t>
      </w:r>
      <w:r w:rsidR="00D147A4">
        <w:rPr/>
        <w:t xml:space="preserve">will normally take place in an </w:t>
      </w:r>
      <w:r w:rsidR="00EA5EFB">
        <w:rPr/>
        <w:t>Assessment</w:t>
      </w:r>
      <w:r w:rsidR="00D147A4">
        <w:rPr/>
        <w:t xml:space="preserve"> Centre</w:t>
      </w:r>
      <w:r w:rsidR="00D147A4">
        <w:rPr/>
        <w:t xml:space="preserve">. </w:t>
      </w:r>
      <w:r w:rsidR="00EA5EFB">
        <w:rPr/>
        <w:t>Y</w:t>
      </w:r>
      <w:r w:rsidR="00DB4489">
        <w:rPr/>
        <w:t>ou can claim travel expenses for you</w:t>
      </w:r>
      <w:r w:rsidR="00EA5EFB">
        <w:rPr/>
        <w:t>rself</w:t>
      </w:r>
      <w:r w:rsidR="00DB4489">
        <w:rPr/>
        <w:t xml:space="preserve"> and a companion or carer. </w:t>
      </w:r>
      <w:r w:rsidR="00CA438F">
        <w:rPr/>
        <w:t>I</w:t>
      </w:r>
      <w:r w:rsidR="00CA438F">
        <w:rPr/>
        <w:t xml:space="preserve">f you are not able to attend an </w:t>
      </w:r>
      <w:r w:rsidRPr="75784A93" w:rsidR="00CA438F">
        <w:rPr>
          <w:caps w:val="1"/>
        </w:rPr>
        <w:t>A</w:t>
      </w:r>
      <w:r w:rsidR="00CA438F">
        <w:rPr/>
        <w:t xml:space="preserve">ssessment </w:t>
      </w:r>
      <w:r w:rsidR="00CA438F">
        <w:rPr/>
        <w:t>C</w:t>
      </w:r>
      <w:r w:rsidR="00CA438F">
        <w:rPr/>
        <w:t xml:space="preserve">entre and need the </w:t>
      </w:r>
      <w:r w:rsidR="000B618D">
        <w:rPr/>
        <w:t>assessment</w:t>
      </w:r>
      <w:r w:rsidR="00CA438F">
        <w:rPr/>
        <w:t xml:space="preserve"> to take place in your home, by video or over the phone, you should inform the office arranging the </w:t>
      </w:r>
      <w:r w:rsidR="000B618D">
        <w:rPr/>
        <w:t>assessment</w:t>
      </w:r>
      <w:r w:rsidR="00CA438F">
        <w:rPr/>
        <w:t xml:space="preserve"> as soon as possible, explaining why you cannot attend the centre.</w:t>
      </w:r>
    </w:p>
    <w:p w:rsidRPr="00A859E4" w:rsidR="00D147A4" w:rsidP="00A96022" w:rsidRDefault="00D147A4" w14:paraId="1DBF9F9A" w14:textId="77777777">
      <w:pPr>
        <w:pStyle w:val="Heading4-purple"/>
      </w:pPr>
      <w:bookmarkStart w:name="_Toc355689737" w:id="292"/>
      <w:bookmarkStart w:name="_Toc356765336" w:id="293"/>
      <w:r>
        <w:t>How much notice will you be given?</w:t>
      </w:r>
      <w:bookmarkEnd w:id="292"/>
      <w:bookmarkEnd w:id="293"/>
    </w:p>
    <w:p w:rsidRPr="0038063F" w:rsidR="00D147A4" w:rsidP="00405A0B" w:rsidRDefault="00D147A4" w14:paraId="5B5AA851" w14:textId="7A5FA73F">
      <w:pPr>
        <w:pStyle w:val="BodyText"/>
      </w:pPr>
      <w:r w:rsidR="00D147A4">
        <w:rPr/>
        <w:t xml:space="preserve">You must be </w:t>
      </w:r>
      <w:r w:rsidR="00D147A4">
        <w:rPr/>
        <w:t>given</w:t>
      </w:r>
      <w:r w:rsidR="00D147A4">
        <w:rPr/>
        <w:t xml:space="preserve"> at least seven days</w:t>
      </w:r>
      <w:r w:rsidR="00E95AB2">
        <w:rPr/>
        <w:t>’</w:t>
      </w:r>
      <w:r w:rsidR="00D147A4">
        <w:rPr/>
        <w:t xml:space="preserve"> notice of the </w:t>
      </w:r>
      <w:r w:rsidR="000B618D">
        <w:rPr/>
        <w:t>assessment</w:t>
      </w:r>
      <w:r w:rsidR="00D147A4">
        <w:rPr/>
        <w:t xml:space="preserve">, unless you agree to accept a shorter notice period. If you cannot </w:t>
      </w:r>
      <w:r w:rsidR="00C15F17">
        <w:rPr/>
        <w:t>take part in it</w:t>
      </w:r>
      <w:r w:rsidR="00D147A4">
        <w:rPr/>
        <w:t xml:space="preserve">, </w:t>
      </w:r>
      <w:r w:rsidR="00D147A4">
        <w:rPr/>
        <w:t>tell</w:t>
      </w:r>
      <w:r w:rsidR="00D147A4">
        <w:rPr/>
        <w:t xml:space="preserve"> the office arrang</w:t>
      </w:r>
      <w:r w:rsidR="007F208B">
        <w:rPr/>
        <w:t>ing</w:t>
      </w:r>
      <w:r w:rsidR="00D147A4">
        <w:rPr/>
        <w:t xml:space="preserve"> the </w:t>
      </w:r>
      <w:r w:rsidR="000B618D">
        <w:rPr/>
        <w:t>assessment</w:t>
      </w:r>
      <w:r w:rsidR="00D147A4">
        <w:rPr/>
        <w:t xml:space="preserve"> as soon as possible.</w:t>
      </w:r>
    </w:p>
    <w:p w:rsidRPr="00A859E4" w:rsidR="00D147A4" w:rsidP="00A96022" w:rsidRDefault="00C15F17" w14:paraId="2A70020C" w14:textId="76FB28A2">
      <w:pPr>
        <w:pStyle w:val="Heading4-purple"/>
      </w:pPr>
      <w:bookmarkStart w:name="_Toc355689738" w:id="301"/>
      <w:bookmarkStart w:name="_Toc356765337" w:id="302"/>
      <w:r w:rsidR="00C15F17">
        <w:rPr/>
        <w:t>Support</w:t>
      </w:r>
      <w:bookmarkEnd w:id="301"/>
      <w:bookmarkEnd w:id="302"/>
    </w:p>
    <w:p w:rsidR="00D147A4" w:rsidP="00D265A1" w:rsidRDefault="00543D54" w14:paraId="260B509D" w14:textId="32CCE6B5">
      <w:pPr>
        <w:pStyle w:val="BodyText"/>
      </w:pPr>
      <w:r w:rsidR="00543D54">
        <w:rPr/>
        <w:t xml:space="preserve">If you have a </w:t>
      </w:r>
      <w:r w:rsidR="00543D54">
        <w:rPr/>
        <w:t>carer</w:t>
      </w:r>
      <w:r w:rsidR="00543D54">
        <w:rPr/>
        <w:t xml:space="preserve">, you could ask them to </w:t>
      </w:r>
      <w:r w:rsidR="00543D54">
        <w:rPr/>
        <w:t xml:space="preserve">join a </w:t>
      </w:r>
      <w:r w:rsidR="00543D54">
        <w:rPr/>
        <w:t xml:space="preserve">video or </w:t>
      </w:r>
      <w:r w:rsidR="009B4E0E">
        <w:rPr/>
        <w:t>tele</w:t>
      </w:r>
      <w:r w:rsidR="00543D54">
        <w:rPr/>
        <w:t xml:space="preserve">phone </w:t>
      </w:r>
      <w:r w:rsidR="000B618D">
        <w:rPr/>
        <w:t>assessment</w:t>
      </w:r>
      <w:r w:rsidR="00543D54">
        <w:rPr/>
        <w:t xml:space="preserve"> (even if you are based in </w:t>
      </w:r>
      <w:r w:rsidR="00543D54">
        <w:rPr/>
        <w:t>different locations</w:t>
      </w:r>
      <w:r w:rsidR="00543D54">
        <w:rPr/>
        <w:t>)</w:t>
      </w:r>
      <w:r w:rsidR="00C15F17">
        <w:rPr/>
        <w:t xml:space="preserve"> or </w:t>
      </w:r>
      <w:r w:rsidR="00C15F17">
        <w:rPr/>
        <w:t>attend a face-to-face assessment with you</w:t>
      </w:r>
      <w:r w:rsidR="00543D54">
        <w:rPr/>
        <w:t xml:space="preserve">. </w:t>
      </w:r>
      <w:r>
        <w:br/>
      </w:r>
      <w:r w:rsidR="00543D54">
        <w:rPr/>
        <w:t>Your carer will not be able to answer questions on your behalf (unless the healthcare professional cannot understand your speech or you cannot understand their questions), but they will be able to add to what you have to say, particularly with respect to their role as carer.</w:t>
      </w:r>
    </w:p>
    <w:p w:rsidRPr="00A859E4" w:rsidR="00D147A4" w:rsidP="00A96022" w:rsidRDefault="00D147A4" w14:paraId="1B20711A" w14:textId="4AB52BFE" w14:noSpellErr="1">
      <w:pPr>
        <w:pStyle w:val="Heading4-purple"/>
      </w:pPr>
      <w:bookmarkStart w:name="_Toc355689739" w:id="314"/>
      <w:bookmarkStart w:name="_Toc356765338" w:id="315"/>
      <w:r w:rsidR="00D147A4">
        <w:rPr/>
        <w:t>What will happen if you do not attend</w:t>
      </w:r>
      <w:r w:rsidR="003671D7">
        <w:rPr/>
        <w:t xml:space="preserve"> or take part</w:t>
      </w:r>
      <w:r w:rsidR="00D147A4">
        <w:rPr/>
        <w:t>?</w:t>
      </w:r>
      <w:bookmarkEnd w:id="314"/>
      <w:bookmarkEnd w:id="315"/>
    </w:p>
    <w:p w:rsidR="00D147A4" w:rsidP="00405A0B" w:rsidRDefault="00D147A4" w14:paraId="469FB2A9" w14:textId="098FE276">
      <w:pPr>
        <w:pStyle w:val="BodyText"/>
      </w:pPr>
      <w:r w:rsidR="00D147A4">
        <w:rPr/>
        <w:t xml:space="preserve">If you do not attend or </w:t>
      </w:r>
      <w:r w:rsidR="00D147A4">
        <w:rPr/>
        <w:t>take part</w:t>
      </w:r>
      <w:r w:rsidR="00D147A4">
        <w:rPr/>
        <w:t xml:space="preserve"> in the </w:t>
      </w:r>
      <w:r w:rsidR="000B618D">
        <w:rPr/>
        <w:t>assessment</w:t>
      </w:r>
      <w:r w:rsidR="00D147A4">
        <w:rPr/>
        <w:t xml:space="preserve"> without good reason (taking into </w:t>
      </w:r>
      <w:r w:rsidR="00D147A4">
        <w:rPr/>
        <w:t>account</w:t>
      </w:r>
      <w:r w:rsidR="00D147A4">
        <w:rPr/>
        <w:t xml:space="preserve"> your health and the nature of any disability) your claim will be disallowed. You </w:t>
      </w:r>
      <w:r w:rsidR="00F55943">
        <w:rPr/>
        <w:t>should</w:t>
      </w:r>
      <w:r w:rsidR="00D147A4">
        <w:rPr/>
        <w:t xml:space="preserve"> first</w:t>
      </w:r>
      <w:r w:rsidR="00D147A4">
        <w:rPr/>
        <w:t xml:space="preserve"> be contacted and asked to explain your reasons. If the DWP </w:t>
      </w:r>
      <w:r w:rsidR="00D147A4">
        <w:rPr/>
        <w:t>decide that you did not have a</w:t>
      </w:r>
      <w:r w:rsidR="00D147A4">
        <w:rPr/>
        <w:t xml:space="preserve"> good reason, you can ask </w:t>
      </w:r>
      <w:r w:rsidR="00D147A4">
        <w:rPr/>
        <w:t xml:space="preserve">them to </w:t>
      </w:r>
      <w:r w:rsidR="00D147A4">
        <w:rPr/>
        <w:t>reconsider</w:t>
      </w:r>
      <w:r w:rsidR="002665DD">
        <w:rPr/>
        <w:t xml:space="preserve"> the decision</w:t>
      </w:r>
      <w:r w:rsidR="00D147A4">
        <w:rPr/>
        <w:t>. If you are unhappy with the</w:t>
      </w:r>
      <w:r w:rsidR="00D147A4">
        <w:rPr/>
        <w:t>ir</w:t>
      </w:r>
      <w:r w:rsidR="00D147A4">
        <w:rPr/>
        <w:t xml:space="preserve"> reconsidered decision</w:t>
      </w:r>
      <w:r w:rsidR="00D147A4">
        <w:rPr/>
        <w:t>,</w:t>
      </w:r>
      <w:r w:rsidR="00D147A4">
        <w:rPr/>
        <w:t xml:space="preserve"> you then have a right to appeal </w:t>
      </w:r>
      <w:r w:rsidRPr="75784A93" w:rsidR="00D147A4">
        <w:rPr>
          <w:rStyle w:val="Crossref"/>
          <w:i w:val="0"/>
          <w:iCs w:val="0"/>
        </w:rPr>
        <w:t>(see</w:t>
      </w:r>
      <w:r w:rsidRPr="75784A93" w:rsidR="00D147A4">
        <w:rPr>
          <w:rStyle w:val="Crossref"/>
        </w:rPr>
        <w:t xml:space="preserve"> </w:t>
      </w:r>
      <w:r w:rsidRPr="75784A93" w:rsidR="008661E9">
        <w:rPr>
          <w:rStyle w:val="Crossref"/>
        </w:rPr>
        <w:t>S</w:t>
      </w:r>
      <w:r w:rsidRPr="75784A93" w:rsidR="00D147A4">
        <w:rPr>
          <w:rStyle w:val="Crossref"/>
        </w:rPr>
        <w:t>tep 5</w:t>
      </w:r>
      <w:r w:rsidRPr="75784A93" w:rsidR="00D147A4">
        <w:rPr>
          <w:rStyle w:val="Crossref"/>
          <w:i w:val="0"/>
          <w:iCs w:val="0"/>
        </w:rPr>
        <w:t>)</w:t>
      </w:r>
      <w:r w:rsidRPr="75784A93" w:rsidR="00D147A4">
        <w:rPr>
          <w:i w:val="1"/>
          <w:iCs w:val="1"/>
        </w:rPr>
        <w:t>.</w:t>
      </w:r>
    </w:p>
    <w:p w:rsidR="009B4E0E" w:rsidP="009B4E0E" w:rsidRDefault="009B4E0E" w14:paraId="63E0A439" w14:textId="66399C53">
      <w:pPr>
        <w:pStyle w:val="Heading4-purple"/>
      </w:pPr>
      <w:bookmarkStart w:name="_Toc355689740" w:id="319"/>
      <w:bookmarkStart w:name="_Toc356765339" w:id="320"/>
      <w:r>
        <w:t>Audio recording</w:t>
      </w:r>
    </w:p>
    <w:p w:rsidR="009B4E0E" w:rsidP="009B4E0E" w:rsidRDefault="009B4E0E" w14:paraId="3C091312" w14:textId="5EDA764B">
      <w:pPr>
        <w:pStyle w:val="BodyText"/>
      </w:pPr>
      <w:r w:rsidR="009B4E0E">
        <w:rPr/>
        <w:t xml:space="preserve">You can </w:t>
      </w:r>
      <w:r w:rsidR="009B4E0E">
        <w:rPr/>
        <w:t>request</w:t>
      </w:r>
      <w:r w:rsidR="009B4E0E">
        <w:rPr/>
        <w:t xml:space="preserve"> that an audio recording be made of a telephone or face-to-face </w:t>
      </w:r>
      <w:r w:rsidR="000B618D">
        <w:rPr/>
        <w:t>assessment</w:t>
      </w:r>
      <w:r w:rsidR="009B4E0E">
        <w:rPr/>
        <w:t xml:space="preserve">. You must do this in advance of the </w:t>
      </w:r>
      <w:r w:rsidR="000B618D">
        <w:rPr/>
        <w:t>assessment</w:t>
      </w:r>
      <w:r w:rsidR="009B4E0E">
        <w:rPr/>
        <w:t>.</w:t>
      </w:r>
    </w:p>
    <w:p w:rsidR="00D147A4" w:rsidP="00A96022" w:rsidRDefault="00D147A4" w14:paraId="48836095" w14:textId="62F9A58E">
      <w:pPr>
        <w:pStyle w:val="Heading4-purple"/>
      </w:pPr>
      <w:r w:rsidR="00D147A4">
        <w:rPr/>
        <w:t xml:space="preserve">What happens at the </w:t>
      </w:r>
      <w:bookmarkEnd w:id="319"/>
      <w:bookmarkEnd w:id="320"/>
      <w:r w:rsidR="000B618D">
        <w:rPr/>
        <w:t>assessment</w:t>
      </w:r>
    </w:p>
    <w:p w:rsidR="00D147A4" w:rsidP="00405A0B" w:rsidRDefault="00EA4CBB" w14:paraId="731D1BC0" w14:textId="0029F97E">
      <w:pPr>
        <w:pStyle w:val="BodyText"/>
      </w:pPr>
      <w:r w:rsidR="00EA4CBB">
        <w:rPr/>
        <w:t xml:space="preserve">During </w:t>
      </w:r>
      <w:r w:rsidR="00D147A4">
        <w:rPr/>
        <w:t xml:space="preserve">the </w:t>
      </w:r>
      <w:r w:rsidR="000B618D">
        <w:rPr/>
        <w:t>assessment</w:t>
      </w:r>
      <w:r w:rsidR="00D147A4">
        <w:rPr/>
        <w:t xml:space="preserve">, the healthcare professional will </w:t>
      </w:r>
      <w:r w:rsidR="00D147A4">
        <w:rPr/>
        <w:t>identify</w:t>
      </w:r>
      <w:r w:rsidR="00D147A4">
        <w:rPr/>
        <w:t xml:space="preserve"> the descriptors that they consider apply to you with respect to the PIP assessment</w:t>
      </w:r>
      <w:r w:rsidR="00D147A4">
        <w:rPr/>
        <w:t>.</w:t>
      </w:r>
    </w:p>
    <w:p w:rsidRPr="0047451F" w:rsidR="00D147A4" w:rsidP="00DB1551" w:rsidRDefault="00D147A4" w14:paraId="3198B8A0" w14:textId="77777777">
      <w:pPr>
        <w:pStyle w:val="BodyText"/>
      </w:pPr>
      <w:r w:rsidRPr="0047451F">
        <w:t xml:space="preserve">To do this, they will ask you questions about your day-to-day life, your home, how you manage at work if you have a job, and about any social or leisure activities that you </w:t>
      </w:r>
      <w:r w:rsidRPr="0047451F" w:rsidR="006A33C9">
        <w:t>take part</w:t>
      </w:r>
      <w:r w:rsidRPr="0047451F">
        <w:t xml:space="preserve"> in (or have had to give up). They will often ask you to describe a typical day in your life.</w:t>
      </w:r>
    </w:p>
    <w:p w:rsidR="00D147A4" w:rsidP="00B369CD" w:rsidRDefault="00D147A4" w14:paraId="66D31DD7" w14:textId="77777777">
      <w:pPr>
        <w:pStyle w:val="BodyTextnospacebelow"/>
      </w:pPr>
      <w:r w:rsidRPr="0038063F">
        <w:t>When answering</w:t>
      </w:r>
      <w:r>
        <w:t xml:space="preserve">, </w:t>
      </w:r>
      <w:r w:rsidRPr="0038063F">
        <w:t xml:space="preserve">explain your </w:t>
      </w:r>
      <w:r>
        <w:t>difficulties</w:t>
      </w:r>
      <w:r w:rsidRPr="0038063F">
        <w:t xml:space="preserve"> as fully as you can</w:t>
      </w:r>
      <w:r>
        <w:t>.</w:t>
      </w:r>
    </w:p>
    <w:p w:rsidR="00D147A4" w:rsidP="00B369CD" w:rsidRDefault="00D147A4" w14:paraId="4C2CBACA" w14:textId="77777777">
      <w:pPr>
        <w:pStyle w:val="BodyTextbulleted"/>
      </w:pPr>
      <w:r>
        <w:t>T</w:t>
      </w:r>
      <w:r w:rsidRPr="0038063F">
        <w:t>ell them about any pain or tiredness you feel, or would feel, while carrying out tasks, both on the day of the examination and over time</w:t>
      </w:r>
      <w:r>
        <w:t>.</w:t>
      </w:r>
    </w:p>
    <w:p w:rsidR="00D147A4" w:rsidP="00B369CD" w:rsidRDefault="00D147A4" w14:paraId="6B06B09F" w14:textId="77777777">
      <w:pPr>
        <w:pStyle w:val="BodyTextbulleted"/>
      </w:pPr>
      <w:r w:rsidRPr="0038063F">
        <w:t>Consider how you would feel if you had to do the same task repeatedly</w:t>
      </w:r>
      <w:r>
        <w:t>.</w:t>
      </w:r>
    </w:p>
    <w:p w:rsidR="00D147A4" w:rsidP="00B369CD" w:rsidRDefault="00D147A4" w14:paraId="7AB2AA69" w14:textId="77777777">
      <w:pPr>
        <w:pStyle w:val="BodyTextbulleted"/>
      </w:pPr>
      <w:r w:rsidRPr="0038063F">
        <w:t>Tell them if you need reminding or encouraging</w:t>
      </w:r>
      <w:r>
        <w:t xml:space="preserve"> to complete</w:t>
      </w:r>
      <w:r w:rsidRPr="0038063F">
        <w:t xml:space="preserve"> the tasks</w:t>
      </w:r>
      <w:r>
        <w:t>.</w:t>
      </w:r>
    </w:p>
    <w:p w:rsidRPr="0047451F" w:rsidR="00D147A4" w:rsidP="00DB1551" w:rsidRDefault="00D147A4" w14:paraId="4B6177E8" w14:textId="33620026">
      <w:pPr>
        <w:pStyle w:val="BodyText"/>
      </w:pPr>
      <w:r w:rsidRPr="0047451F">
        <w:t>Don</w:t>
      </w:r>
      <w:r w:rsidRPr="0047451F" w:rsidR="00E95AB2">
        <w:t>’</w:t>
      </w:r>
      <w:r w:rsidRPr="0047451F">
        <w:t>t overestimate your ability to do things.</w:t>
      </w:r>
    </w:p>
    <w:p w:rsidRPr="0038063F" w:rsidR="00D147A4" w:rsidP="00D265A1" w:rsidRDefault="00D147A4" w14:paraId="7C1ED5D1" w14:textId="14734119">
      <w:pPr>
        <w:pStyle w:val="BodyText"/>
      </w:pPr>
      <w:r w:rsidR="00D147A4">
        <w:rPr/>
        <w:t>If your condition</w:t>
      </w:r>
      <w:r w:rsidR="00D147A4">
        <w:rPr/>
        <w:t xml:space="preserve"> varies,</w:t>
      </w:r>
      <w:r w:rsidR="00D147A4">
        <w:rPr/>
        <w:t xml:space="preserve"> </w:t>
      </w:r>
      <w:r w:rsidR="001B6C4B">
        <w:rPr/>
        <w:t xml:space="preserve">tell them </w:t>
      </w:r>
      <w:r w:rsidR="00D147A4">
        <w:rPr/>
        <w:t>what you are like on bad days as well as good days</w:t>
      </w:r>
      <w:r w:rsidR="00D147A4">
        <w:rPr/>
        <w:t xml:space="preserve">. </w:t>
      </w:r>
      <w:r w:rsidR="00D147A4">
        <w:rPr/>
        <w:t>The healthcare professional</w:t>
      </w:r>
      <w:r w:rsidR="00E95AB2">
        <w:rPr/>
        <w:t>’</w:t>
      </w:r>
      <w:r w:rsidR="00D147A4">
        <w:rPr/>
        <w:t xml:space="preserve">s opinion should not be based on a snapshot of your condition on the day of the </w:t>
      </w:r>
      <w:r w:rsidR="000B618D">
        <w:rPr/>
        <w:t>assessment</w:t>
      </w:r>
      <w:r w:rsidR="00D147A4">
        <w:rPr/>
        <w:t xml:space="preserve">; they should consider </w:t>
      </w:r>
      <w:r w:rsidR="00AA6384">
        <w:rPr/>
        <w:t>the effects of</w:t>
      </w:r>
      <w:r w:rsidR="00D147A4">
        <w:rPr/>
        <w:t xml:space="preserve"> your condition </w:t>
      </w:r>
      <w:r w:rsidR="00AA6384">
        <w:rPr/>
        <w:t>over time</w:t>
      </w:r>
      <w:r w:rsidR="00D147A4">
        <w:rPr/>
        <w:t>.</w:t>
      </w:r>
    </w:p>
    <w:p w:rsidR="00D147A4" w:rsidP="00A96022" w:rsidRDefault="00D147A4" w14:paraId="45FDA498" w14:textId="77777777">
      <w:pPr>
        <w:pStyle w:val="Heading4-purple"/>
      </w:pPr>
      <w:bookmarkStart w:name="_Toc355689741" w:id="331"/>
      <w:bookmarkStart w:name="_Toc356765340" w:id="332"/>
      <w:r>
        <w:t>Will there be a medical examination?</w:t>
      </w:r>
      <w:bookmarkEnd w:id="331"/>
      <w:bookmarkEnd w:id="332"/>
    </w:p>
    <w:p w:rsidRPr="0047451F" w:rsidR="00D147A4" w:rsidP="00DB1551" w:rsidRDefault="00D147A4" w14:paraId="2EA023D3" w14:textId="642BE696">
      <w:pPr>
        <w:pStyle w:val="BodyText"/>
      </w:pPr>
      <w:r w:rsidR="00D147A4">
        <w:rPr/>
        <w:t xml:space="preserve">At </w:t>
      </w:r>
      <w:r w:rsidR="00EA4CBB">
        <w:rPr/>
        <w:t>a face-to-face</w:t>
      </w:r>
      <w:r w:rsidR="00D147A4">
        <w:rPr/>
        <w:t xml:space="preserve"> </w:t>
      </w:r>
      <w:r w:rsidR="000B618D">
        <w:rPr/>
        <w:t>assessment</w:t>
      </w:r>
      <w:r w:rsidR="00D147A4">
        <w:rPr/>
        <w:t xml:space="preserve">, the healthcare professional will be able to </w:t>
      </w:r>
      <w:r w:rsidR="00D147A4">
        <w:rPr/>
        <w:t>observe</w:t>
      </w:r>
      <w:r w:rsidR="00D147A4">
        <w:rPr/>
        <w:t xml:space="preserve"> your ability to stand, sit and move around. They may watch you getting on and off the examination couch </w:t>
      </w:r>
      <w:r w:rsidR="008A7A52">
        <w:rPr/>
        <w:t xml:space="preserve">or your settee </w:t>
      </w:r>
      <w:r w:rsidR="00D147A4">
        <w:rPr/>
        <w:t>and bending down to pick up your belongings. They will check whether you have any aids or appliances, and the extent to which you use them. They will also be able to assess your levels of concentration and your ability to understand them and how well you express yourself.</w:t>
      </w:r>
    </w:p>
    <w:p w:rsidRPr="0047451F" w:rsidR="00D147A4" w:rsidP="00DB1551" w:rsidRDefault="00D147A4" w14:paraId="06B825CD" w14:textId="10357AB7">
      <w:pPr>
        <w:pStyle w:val="BodyText"/>
      </w:pPr>
      <w:r w:rsidR="00D147A4">
        <w:rPr/>
        <w:t xml:space="preserve">The healthcare professional may also carry out a brief physical examination. They should explain each stage of the examination and ask your permission before carrying anything out. You should not be asked to do anything that will cause you pain or discomfort either during or after the </w:t>
      </w:r>
      <w:r w:rsidR="000B618D">
        <w:rPr/>
        <w:t>assessment</w:t>
      </w:r>
      <w:r w:rsidR="00D147A4">
        <w:rPr/>
        <w:t>.</w:t>
      </w:r>
    </w:p>
    <w:p w:rsidR="00D147A4" w:rsidP="00A96022" w:rsidRDefault="00D147A4" w14:paraId="43572A13" w14:textId="77777777">
      <w:pPr>
        <w:pStyle w:val="Heading4-purple"/>
      </w:pPr>
      <w:bookmarkStart w:name="_Toc355689742" w:id="337"/>
      <w:bookmarkStart w:name="_Toc356765341" w:id="338"/>
      <w:r>
        <w:t>The overview</w:t>
      </w:r>
      <w:bookmarkEnd w:id="337"/>
      <w:bookmarkEnd w:id="338"/>
    </w:p>
    <w:p w:rsidRPr="0047451F" w:rsidR="00D147A4" w:rsidP="00DB1551" w:rsidRDefault="00D147A4" w14:paraId="01F5FB6A" w14:textId="4BD17BFE">
      <w:pPr>
        <w:pStyle w:val="BodyText"/>
      </w:pPr>
      <w:r w:rsidR="00D147A4">
        <w:rPr/>
        <w:t xml:space="preserve">Before the </w:t>
      </w:r>
      <w:r w:rsidR="000B618D">
        <w:rPr/>
        <w:t>assessment</w:t>
      </w:r>
      <w:r w:rsidR="00D147A4">
        <w:rPr/>
        <w:t xml:space="preserve"> ends, the healthcare professional should give you an overview of their findings and invite you to ask questions and add or clarify anything you wish.</w:t>
      </w:r>
    </w:p>
    <w:p w:rsidRPr="0038063F" w:rsidR="00D147A4" w:rsidP="00EC1B34" w:rsidRDefault="00D147A4" w14:paraId="1BDECC54" w14:textId="24209D1E">
      <w:pPr>
        <w:pStyle w:val="BodyText16below"/>
      </w:pPr>
      <w:r w:rsidR="00D147A4">
        <w:rPr/>
        <w:t xml:space="preserve">You will not </w:t>
      </w:r>
      <w:r w:rsidR="00F6752F">
        <w:rPr/>
        <w:t>be told</w:t>
      </w:r>
      <w:r w:rsidR="00D147A4">
        <w:rPr/>
        <w:t xml:space="preserve"> </w:t>
      </w:r>
      <w:r w:rsidR="00EA4CBB">
        <w:rPr/>
        <w:t>during</w:t>
      </w:r>
      <w:r w:rsidR="00D147A4">
        <w:rPr/>
        <w:t xml:space="preserve"> </w:t>
      </w:r>
      <w:r w:rsidR="00D147A4">
        <w:rPr/>
        <w:t>the</w:t>
      </w:r>
      <w:r w:rsidR="00D147A4">
        <w:rPr/>
        <w:t xml:space="preserve"> </w:t>
      </w:r>
      <w:r w:rsidR="000B618D">
        <w:rPr/>
        <w:t>assessment</w:t>
      </w:r>
      <w:r w:rsidR="00D147A4">
        <w:rPr/>
        <w:t xml:space="preserve"> </w:t>
      </w:r>
      <w:r w:rsidR="00D147A4">
        <w:rPr/>
        <w:t xml:space="preserve">whether </w:t>
      </w:r>
      <w:r w:rsidR="00F6752F">
        <w:rPr/>
        <w:t>or not</w:t>
      </w:r>
      <w:r w:rsidR="00F6752F">
        <w:rPr/>
        <w:t xml:space="preserve"> </w:t>
      </w:r>
      <w:r w:rsidR="00D147A4">
        <w:rPr/>
        <w:t>you will be awarded PIP</w:t>
      </w:r>
      <w:bookmarkEnd w:id="171"/>
      <w:r w:rsidR="00D147A4">
        <w:rPr/>
        <w:t>.</w:t>
      </w:r>
    </w:p>
    <w:p w:rsidR="00031AA7" w:rsidP="00C45E92" w:rsidRDefault="00031AA7" w14:paraId="4EBFAF04" w14:textId="77777777">
      <w:pPr>
        <w:pStyle w:val="Heading2purple"/>
      </w:pPr>
      <w:bookmarkStart w:name="_Toc355689769" w:id="343"/>
      <w:bookmarkStart w:name="_Toc356765342" w:id="344"/>
      <w:bookmarkStart w:name="decision" w:id="345"/>
      <w:bookmarkEnd w:id="250"/>
      <w:r>
        <w:br w:type="page"/>
      </w:r>
    </w:p>
    <w:p w:rsidR="00D147A4" w:rsidP="00C45E92" w:rsidRDefault="00433654" w14:paraId="4D516C5C" w14:textId="20E6BBCF">
      <w:pPr>
        <w:pStyle w:val="Heading2purple"/>
      </w:pPr>
      <w:bookmarkStart w:name="_Toc164838757" w:id="346"/>
      <w:r>
        <w:t xml:space="preserve">Step </w:t>
      </w:r>
      <w:r w:rsidR="00D147A4">
        <w:t>4: The decision</w:t>
      </w:r>
      <w:bookmarkEnd w:id="343"/>
      <w:bookmarkEnd w:id="344"/>
      <w:bookmarkEnd w:id="346"/>
    </w:p>
    <w:p w:rsidRPr="0038063F" w:rsidR="00D147A4" w:rsidP="00C45E92" w:rsidRDefault="00D147A4" w14:paraId="47B6E7F4" w14:textId="3208F582">
      <w:pPr>
        <w:pStyle w:val="Heading3purple"/>
      </w:pPr>
      <w:bookmarkStart w:name="_Toc355689770" w:id="347"/>
      <w:bookmarkStart w:name="_Toc356765343" w:id="348"/>
      <w:r w:rsidR="00D147A4">
        <w:rPr/>
        <w:t xml:space="preserve">AFTER THE </w:t>
      </w:r>
      <w:bookmarkEnd w:id="347"/>
      <w:bookmarkEnd w:id="348"/>
      <w:r w:rsidR="000B618D">
        <w:rPr/>
        <w:t>ASSESSMENT</w:t>
      </w:r>
    </w:p>
    <w:p w:rsidRPr="00DB1551" w:rsidR="00D147A4" w:rsidP="00DB1551" w:rsidRDefault="003176A9" w14:paraId="4EED5002" w14:textId="7164798E">
      <w:pPr>
        <w:pStyle w:val="BodyText"/>
      </w:pPr>
      <w:r w:rsidR="003176A9">
        <w:rPr/>
        <w:t>After the</w:t>
      </w:r>
      <w:r w:rsidR="00D147A4">
        <w:rPr/>
        <w:t xml:space="preserve"> </w:t>
      </w:r>
      <w:r w:rsidR="000B618D">
        <w:rPr/>
        <w:t>assessment</w:t>
      </w:r>
      <w:r w:rsidR="00D147A4">
        <w:rPr/>
        <w:t xml:space="preserve">, the healthcare professional will complete their report. Once they have done this, they will send it to a DWP case manager who will decide </w:t>
      </w:r>
      <w:r w:rsidR="00D147A4">
        <w:rPr/>
        <w:t>whether or not</w:t>
      </w:r>
      <w:r w:rsidR="00D147A4">
        <w:rPr/>
        <w:t xml:space="preserve"> to award you PIP and, if it is awarded, at what rate and for how long.</w:t>
      </w:r>
    </w:p>
    <w:p w:rsidR="00D147A4" w:rsidP="00A96022" w:rsidRDefault="00D147A4" w14:paraId="41F9476E" w14:textId="77777777">
      <w:pPr>
        <w:pStyle w:val="Heading4-purple"/>
      </w:pPr>
      <w:bookmarkStart w:name="_Toc355689771" w:id="354"/>
      <w:bookmarkStart w:name="_Toc356765344" w:id="355"/>
      <w:r>
        <w:t>If you are awarded PIP</w:t>
      </w:r>
      <w:bookmarkEnd w:id="354"/>
      <w:bookmarkEnd w:id="355"/>
    </w:p>
    <w:p w:rsidRPr="00DB1551" w:rsidR="00D147A4" w:rsidP="0047451F" w:rsidRDefault="00D147A4" w14:paraId="13362034" w14:textId="5E42F7A5">
      <w:pPr>
        <w:pStyle w:val="BodyText"/>
      </w:pPr>
      <w:r w:rsidRPr="00DB1551">
        <w:t xml:space="preserve">If the case manager decides to award you PIP, you will be sent a letter telling you about this decision. Your award will usually be for a set period of time. This might be for a short </w:t>
      </w:r>
      <w:r w:rsidRPr="00DB1551" w:rsidR="00ED458E">
        <w:t>period</w:t>
      </w:r>
      <w:r w:rsidRPr="00DB1551">
        <w:t xml:space="preserve"> such as one or two years or a longer period </w:t>
      </w:r>
      <w:r w:rsidRPr="00DB1551" w:rsidR="00E45532">
        <w:t>(</w:t>
      </w:r>
      <w:proofErr w:type="spellStart"/>
      <w:r w:rsidRPr="00DB1551" w:rsidR="00E45532">
        <w:t>eg</w:t>
      </w:r>
      <w:proofErr w:type="spellEnd"/>
      <w:r w:rsidRPr="00DB1551" w:rsidR="00E45532">
        <w:t xml:space="preserve"> </w:t>
      </w:r>
      <w:r w:rsidRPr="00DB1551">
        <w:t>five years</w:t>
      </w:r>
      <w:r w:rsidRPr="00DB1551" w:rsidR="00E45532">
        <w:t>)</w:t>
      </w:r>
      <w:r w:rsidRPr="00DB1551">
        <w:t xml:space="preserve">. You will only be </w:t>
      </w:r>
      <w:r w:rsidRPr="00DB1551" w:rsidR="00ED458E">
        <w:t xml:space="preserve">given an ongoing </w:t>
      </w:r>
      <w:r w:rsidRPr="00DB1551">
        <w:t>award</w:t>
      </w:r>
      <w:r w:rsidRPr="00DB1551" w:rsidR="00ED458E">
        <w:t xml:space="preserve"> of</w:t>
      </w:r>
      <w:r w:rsidRPr="00DB1551">
        <w:t xml:space="preserve"> PIP </w:t>
      </w:r>
      <w:r w:rsidRPr="00DB1551" w:rsidR="00ED458E">
        <w:t>(</w:t>
      </w:r>
      <w:proofErr w:type="spellStart"/>
      <w:r w:rsidRPr="00DB1551" w:rsidR="00ED458E">
        <w:t>ie</w:t>
      </w:r>
      <w:proofErr w:type="spellEnd"/>
      <w:r w:rsidRPr="00DB1551" w:rsidR="00ED458E">
        <w:t xml:space="preserve"> one that does not have a fixed period)</w:t>
      </w:r>
      <w:r w:rsidRPr="00DB1551">
        <w:t xml:space="preserve"> if the case manager feels </w:t>
      </w:r>
      <w:r w:rsidRPr="00DB1551" w:rsidR="002350B6">
        <w:t xml:space="preserve">improvements in your condition or rehabilitation are </w:t>
      </w:r>
      <w:r w:rsidRPr="00DB1551">
        <w:t>unlikely so your needs will remain broadly the same.</w:t>
      </w:r>
    </w:p>
    <w:p w:rsidRPr="005363D6" w:rsidR="00D147A4" w:rsidP="00405A0B" w:rsidRDefault="00D147A4" w14:paraId="6B0323EB" w14:textId="7DCBE0C4">
      <w:pPr>
        <w:pStyle w:val="BodyText"/>
      </w:pPr>
      <w:r>
        <w:t xml:space="preserve">If you have been awarded PIP but think you should have been awarded a higher rate, you can ask for </w:t>
      </w:r>
      <w:r w:rsidR="00930652">
        <w:t>your claim to be looked at again</w:t>
      </w:r>
      <w:r>
        <w:t xml:space="preserve"> </w:t>
      </w:r>
      <w:r w:rsidRPr="003D1CBA">
        <w:rPr>
          <w:rStyle w:val="Crossref"/>
          <w:i w:val="0"/>
        </w:rPr>
        <w:t>(see</w:t>
      </w:r>
      <w:r w:rsidRPr="0025374D">
        <w:rPr>
          <w:rStyle w:val="Crossref"/>
        </w:rPr>
        <w:t xml:space="preserve"> Step 5</w:t>
      </w:r>
      <w:r w:rsidRPr="005363D6">
        <w:t>).</w:t>
      </w:r>
    </w:p>
    <w:p w:rsidR="00D147A4" w:rsidP="00A96022" w:rsidRDefault="00D147A4" w14:paraId="7285CF40" w14:textId="77777777">
      <w:pPr>
        <w:pStyle w:val="Heading4-purple"/>
      </w:pPr>
      <w:bookmarkStart w:name="_Toc355689772" w:id="356"/>
      <w:bookmarkStart w:name="_Toc356765345" w:id="357"/>
      <w:r>
        <w:t>If your claim is turned down</w:t>
      </w:r>
      <w:bookmarkEnd w:id="356"/>
      <w:bookmarkEnd w:id="357"/>
    </w:p>
    <w:p w:rsidR="00D47860" w:rsidP="0047451F" w:rsidRDefault="00D147A4" w14:paraId="633284DE" w14:textId="77777777">
      <w:pPr>
        <w:pStyle w:val="BodyText"/>
      </w:pPr>
      <w:r w:rsidRPr="00DB1551">
        <w:t>If the case manager decides to disallow your claim, you will be sent a letter notifying you. The letter should tell you why they have chosen the descriptors that they think apply to you</w:t>
      </w:r>
      <w:r w:rsidRPr="00DB1551" w:rsidR="00D20E98">
        <w:t>.</w:t>
      </w:r>
    </w:p>
    <w:p w:rsidRPr="005363D6" w:rsidR="00ED458E" w:rsidP="00EC1B34" w:rsidRDefault="00ED458E" w14:paraId="4805117A" w14:textId="23C54D48">
      <w:pPr>
        <w:pStyle w:val="BodyText16below"/>
      </w:pPr>
      <w:r>
        <w:t xml:space="preserve">If you are unhappy with this decision, you can ask for </w:t>
      </w:r>
      <w:r w:rsidR="00930652">
        <w:t>your claim to be looked at again</w:t>
      </w:r>
      <w:r>
        <w:t xml:space="preserve"> </w:t>
      </w:r>
      <w:r w:rsidRPr="003D1CBA">
        <w:rPr>
          <w:rStyle w:val="Crossref"/>
          <w:i w:val="0"/>
        </w:rPr>
        <w:t>(see</w:t>
      </w:r>
      <w:r w:rsidRPr="0025374D">
        <w:rPr>
          <w:rStyle w:val="Crossref"/>
        </w:rPr>
        <w:t xml:space="preserve"> Step 5</w:t>
      </w:r>
      <w:r w:rsidRPr="005363D6">
        <w:t>).</w:t>
      </w:r>
    </w:p>
    <w:p w:rsidRPr="0080354C" w:rsidR="00D147A4" w:rsidP="00C45E92" w:rsidRDefault="00433654" w14:paraId="057C4B91" w14:textId="77777777">
      <w:pPr>
        <w:pStyle w:val="Heading2purple"/>
      </w:pPr>
      <w:bookmarkStart w:name="_Toc353986482" w:id="358"/>
      <w:bookmarkStart w:name="_Toc354609325" w:id="359"/>
      <w:bookmarkStart w:name="_Toc355689833" w:id="360"/>
      <w:bookmarkStart w:name="_Toc356765346" w:id="361"/>
      <w:bookmarkStart w:name="_Toc164838758" w:id="362"/>
      <w:bookmarkEnd w:id="345"/>
      <w:r>
        <w:t xml:space="preserve">Step </w:t>
      </w:r>
      <w:r w:rsidR="00D147A4">
        <w:t xml:space="preserve">5: </w:t>
      </w:r>
      <w:bookmarkStart w:name="recon" w:id="363"/>
      <w:r w:rsidRPr="0080354C" w:rsidR="00D147A4">
        <w:t>If you are not happy with the decision</w:t>
      </w:r>
      <w:bookmarkEnd w:id="358"/>
      <w:bookmarkEnd w:id="359"/>
      <w:bookmarkEnd w:id="360"/>
      <w:bookmarkEnd w:id="361"/>
      <w:bookmarkEnd w:id="362"/>
    </w:p>
    <w:p w:rsidRPr="003D0EAC" w:rsidR="00D147A4" w:rsidP="00C45E92" w:rsidRDefault="00D147A4" w14:paraId="0C6BAFC7" w14:textId="77777777">
      <w:pPr>
        <w:pStyle w:val="Heading3purple"/>
      </w:pPr>
      <w:bookmarkStart w:name="_Toc353986483" w:id="364"/>
      <w:bookmarkStart w:name="_Toc354609326" w:id="365"/>
      <w:bookmarkStart w:name="_Toc355689834" w:id="366"/>
      <w:bookmarkStart w:name="_Toc356765347" w:id="367"/>
      <w:r w:rsidRPr="003D0EAC">
        <w:t>A</w:t>
      </w:r>
      <w:r>
        <w:t>SKING FOR YOUR CLAIM TO BE LOOKED AT AGAIN</w:t>
      </w:r>
      <w:bookmarkEnd w:id="364"/>
      <w:bookmarkEnd w:id="365"/>
      <w:bookmarkEnd w:id="366"/>
      <w:bookmarkEnd w:id="367"/>
    </w:p>
    <w:p w:rsidRPr="00DB1551" w:rsidR="00D147A4" w:rsidP="0047451F" w:rsidRDefault="00D147A4" w14:paraId="1A431E51" w14:textId="0DF1268E">
      <w:pPr>
        <w:pStyle w:val="BodyText"/>
      </w:pPr>
      <w:r w:rsidRPr="00DB1551">
        <w:t xml:space="preserve">If your claim is turned down, you have one calendar month from the date of the decision in which to ask the DWP to look at their decision again. This is called a </w:t>
      </w:r>
      <w:r w:rsidRPr="00DB1551" w:rsidR="00E95AB2">
        <w:rPr>
          <w:i/>
          <w:iCs/>
        </w:rPr>
        <w:t>‘</w:t>
      </w:r>
      <w:r w:rsidRPr="00DB1551" w:rsidR="006B2ECA">
        <w:rPr>
          <w:i/>
          <w:iCs/>
        </w:rPr>
        <w:t xml:space="preserve">mandatory </w:t>
      </w:r>
      <w:r w:rsidRPr="00DB1551">
        <w:rPr>
          <w:i/>
          <w:iCs/>
        </w:rPr>
        <w:t>reconsideration</w:t>
      </w:r>
      <w:r w:rsidRPr="00DB1551" w:rsidR="00E95AB2">
        <w:rPr>
          <w:i/>
          <w:iCs/>
        </w:rPr>
        <w:t>’</w:t>
      </w:r>
      <w:r w:rsidRPr="00DB1551">
        <w:t>.</w:t>
      </w:r>
    </w:p>
    <w:p w:rsidRPr="0047451F" w:rsidR="00D147A4" w:rsidP="0047451F" w:rsidRDefault="00D147A4" w14:paraId="32220C76" w14:textId="1F73918B">
      <w:pPr>
        <w:pStyle w:val="BodyTextsetsolid"/>
      </w:pPr>
      <w:r w:rsidRPr="0047451F">
        <w:t xml:space="preserve">You can also ask for a </w:t>
      </w:r>
      <w:r w:rsidRPr="0047451F" w:rsidR="0034577D">
        <w:t xml:space="preserve">mandatory </w:t>
      </w:r>
      <w:r w:rsidRPr="0047451F">
        <w:t>reconsideration</w:t>
      </w:r>
      <w:r w:rsidR="00BE19C9">
        <w:t xml:space="preserve"> </w:t>
      </w:r>
      <w:r w:rsidRPr="0047451F">
        <w:t xml:space="preserve"> if:</w:t>
      </w:r>
    </w:p>
    <w:p w:rsidR="00D47860" w:rsidP="00B369CD" w:rsidRDefault="00D147A4" w14:paraId="7F29E34B" w14:textId="77777777">
      <w:pPr>
        <w:pStyle w:val="BodyTextbulleted"/>
        <w:rPr>
          <w:i/>
        </w:rPr>
      </w:pPr>
      <w:r w:rsidRPr="004573FD">
        <w:t xml:space="preserve">you are unhappy with the level of the benefit that </w:t>
      </w:r>
      <w:r>
        <w:t>you have</w:t>
      </w:r>
      <w:r w:rsidRPr="004573FD">
        <w:t xml:space="preserve"> been awarded (</w:t>
      </w:r>
      <w:r>
        <w:t>for example,</w:t>
      </w:r>
      <w:r w:rsidRPr="004573FD">
        <w:t xml:space="preserve"> if you are awarded the standard rate of the daily living component but believe you are entitled to the enhanced rate)</w:t>
      </w:r>
      <w:r>
        <w:t>;</w:t>
      </w:r>
      <w:r w:rsidRPr="004573FD">
        <w:t xml:space="preserve"> </w:t>
      </w:r>
      <w:r w:rsidRPr="0073211E">
        <w:rPr>
          <w:i/>
        </w:rPr>
        <w:t>or</w:t>
      </w:r>
    </w:p>
    <w:p w:rsidR="00D147A4" w:rsidP="00B369CD" w:rsidRDefault="00D147A4" w14:paraId="6DB10BD5" w14:textId="24201DF4">
      <w:pPr>
        <w:pStyle w:val="BodyTextbulleted"/>
      </w:pPr>
      <w:r w:rsidRPr="004573FD">
        <w:t>the period for which it has been granted</w:t>
      </w:r>
      <w:r>
        <w:t>.</w:t>
      </w:r>
    </w:p>
    <w:p w:rsidRPr="00DB1551" w:rsidR="00D147A4" w:rsidP="000766B5" w:rsidRDefault="00D147A4" w14:paraId="2ED90EEA" w14:textId="049F7900">
      <w:pPr>
        <w:pStyle w:val="Bodytextboxed"/>
      </w:pPr>
      <w:r w:rsidRPr="00DB1551">
        <w:t xml:space="preserve">Be careful when you ask for a </w:t>
      </w:r>
      <w:r w:rsidRPr="00DB1551" w:rsidR="0034577D">
        <w:t xml:space="preserve">mandatory </w:t>
      </w:r>
      <w:r w:rsidRPr="00DB1551">
        <w:t xml:space="preserve">reconsideration, because the DWP will look at your whole award and they can take away any rate of PIP that you have already been granted. If you are in doubt, seek advice from a local advice centre, such as Citizens Advice (see </w:t>
      </w:r>
      <w:r w:rsidRPr="00DB1551">
        <w:rPr>
          <w:i/>
          <w:iCs/>
        </w:rPr>
        <w:t>Further help and information</w:t>
      </w:r>
      <w:r w:rsidRPr="00DB1551">
        <w:t>).</w:t>
      </w:r>
    </w:p>
    <w:p w:rsidR="00D147A4" w:rsidP="00C45E92" w:rsidRDefault="00D147A4" w14:paraId="117AFD5C" w14:textId="77777777">
      <w:pPr>
        <w:pStyle w:val="Heading4-purple"/>
      </w:pPr>
      <w:bookmarkStart w:name="_Toc355689835" w:id="368"/>
      <w:bookmarkStart w:name="_Toc356765348" w:id="369"/>
      <w:r>
        <w:t xml:space="preserve">How to ask for a </w:t>
      </w:r>
      <w:r w:rsidR="00192B77">
        <w:t xml:space="preserve">mandatory </w:t>
      </w:r>
      <w:r>
        <w:t>reconsideration</w:t>
      </w:r>
      <w:bookmarkEnd w:id="368"/>
      <w:bookmarkEnd w:id="369"/>
    </w:p>
    <w:p w:rsidR="00D147A4" w:rsidP="00B369CD" w:rsidRDefault="00192B77" w14:paraId="3656800C" w14:textId="77777777">
      <w:pPr>
        <w:pStyle w:val="BodyTextnospacebelow"/>
      </w:pPr>
      <w:r>
        <w:t xml:space="preserve">To ask </w:t>
      </w:r>
      <w:r w:rsidRPr="003D4904" w:rsidR="00D147A4">
        <w:t xml:space="preserve">for a </w:t>
      </w:r>
      <w:r>
        <w:t xml:space="preserve">mandatory </w:t>
      </w:r>
      <w:r w:rsidRPr="003D4904" w:rsidR="00D147A4">
        <w:t>reconsideration</w:t>
      </w:r>
      <w:r w:rsidR="00D147A4">
        <w:t xml:space="preserve">, </w:t>
      </w:r>
      <w:r w:rsidR="00834EBC">
        <w:t>write to the address (or ring the number)</w:t>
      </w:r>
      <w:r w:rsidRPr="003D4904" w:rsidR="00D147A4">
        <w:t xml:space="preserve"> on the decision letter</w:t>
      </w:r>
      <w:r w:rsidR="00834EBC">
        <w:t xml:space="preserve"> and do </w:t>
      </w:r>
      <w:r>
        <w:t>the following</w:t>
      </w:r>
      <w:r w:rsidRPr="003D4904" w:rsidR="00D147A4">
        <w:t>:</w:t>
      </w:r>
    </w:p>
    <w:p w:rsidR="00D147A4" w:rsidP="00B369CD" w:rsidRDefault="00D147A4" w14:paraId="2F7B2D18" w14:textId="5C9BB221">
      <w:pPr>
        <w:pStyle w:val="BodyTextnumbered"/>
      </w:pPr>
      <w:r w:rsidRPr="00BF7042">
        <w:rPr>
          <w:rStyle w:val="Boldemphasis-purple"/>
        </w:rPr>
        <w:t>1</w:t>
      </w:r>
      <w:r>
        <w:tab/>
      </w:r>
      <w:r>
        <w:t>R</w:t>
      </w:r>
      <w:r w:rsidRPr="003D4904">
        <w:t xml:space="preserve">equest a </w:t>
      </w:r>
      <w:r w:rsidR="004B1A20">
        <w:t xml:space="preserve">mandatory </w:t>
      </w:r>
      <w:r w:rsidRPr="003D4904">
        <w:t xml:space="preserve">reconsideration of the decision. </w:t>
      </w:r>
      <w:r>
        <w:t>Explain why you disagree with their decision</w:t>
      </w:r>
      <w:r w:rsidRPr="003D4904">
        <w:t xml:space="preserve"> simply at this stage, </w:t>
      </w:r>
      <w:r>
        <w:t xml:space="preserve">for example, </w:t>
      </w:r>
      <w:r w:rsidR="00E95AB2">
        <w:rPr>
          <w:i/>
        </w:rPr>
        <w:t>‘</w:t>
      </w:r>
      <w:r w:rsidRPr="00557CD7">
        <w:rPr>
          <w:i/>
        </w:rPr>
        <w:t>I believe that you have underestimated the effect of my disability and consequently underestimated the extent of my mobility problems and/or the difficulties I have in carrying out daily living activities</w:t>
      </w:r>
      <w:r w:rsidR="00E95AB2">
        <w:rPr>
          <w:i/>
        </w:rPr>
        <w:t>’</w:t>
      </w:r>
      <w:r>
        <w:t>.</w:t>
      </w:r>
    </w:p>
    <w:p w:rsidR="00D147A4" w:rsidP="00B369CD" w:rsidRDefault="00D147A4" w14:paraId="237DB84E" w14:textId="77777777">
      <w:pPr>
        <w:pStyle w:val="BodyTextnumbered"/>
      </w:pPr>
      <w:r w:rsidRPr="00BF7042">
        <w:rPr>
          <w:rStyle w:val="Boldemphasis-purple"/>
        </w:rPr>
        <w:t>2</w:t>
      </w:r>
      <w:r>
        <w:tab/>
      </w:r>
      <w:r>
        <w:t>A</w:t>
      </w:r>
      <w:r w:rsidRPr="003D4904">
        <w:t>sk them to send you copies of all the evidence that was used in making the</w:t>
      </w:r>
      <w:r>
        <w:t>ir</w:t>
      </w:r>
      <w:r w:rsidRPr="003D4904">
        <w:t xml:space="preserve"> decision</w:t>
      </w:r>
      <w:r>
        <w:t>.</w:t>
      </w:r>
    </w:p>
    <w:p w:rsidRPr="003D4904" w:rsidR="00D147A4" w:rsidP="00B369CD" w:rsidRDefault="00D147A4" w14:paraId="29143FDC" w14:textId="77777777">
      <w:pPr>
        <w:pStyle w:val="BodyTextnumbered"/>
      </w:pPr>
      <w:r w:rsidRPr="00BF7042">
        <w:rPr>
          <w:rStyle w:val="Boldemphasis-purple"/>
        </w:rPr>
        <w:t>3</w:t>
      </w:r>
      <w:r>
        <w:tab/>
      </w:r>
      <w:r>
        <w:t>A</w:t>
      </w:r>
      <w:r w:rsidRPr="003D4904">
        <w:t xml:space="preserve">sk them not to take any further action until you have had the chance </w:t>
      </w:r>
      <w:r>
        <w:t>to</w:t>
      </w:r>
      <w:r w:rsidRPr="003D4904">
        <w:t xml:space="preserve"> respond to that evidence.</w:t>
      </w:r>
    </w:p>
    <w:p w:rsidR="00D47860" w:rsidP="0047451F" w:rsidRDefault="008F07F8" w14:paraId="2AE22F37" w14:textId="77777777">
      <w:pPr>
        <w:pStyle w:val="BodyText"/>
      </w:pPr>
      <w:r w:rsidRPr="0047451F">
        <w:t xml:space="preserve">You can also do this using a CRMR1 </w:t>
      </w:r>
      <w:r w:rsidRPr="0047451F" w:rsidR="00E95AB2">
        <w:rPr>
          <w:i/>
        </w:rPr>
        <w:t>‘</w:t>
      </w:r>
      <w:r w:rsidRPr="0047451F">
        <w:rPr>
          <w:i/>
        </w:rPr>
        <w:t>mandatory reconsideration request form</w:t>
      </w:r>
      <w:r w:rsidRPr="0047451F" w:rsidR="00E95AB2">
        <w:rPr>
          <w:i/>
        </w:rPr>
        <w:t>’</w:t>
      </w:r>
      <w:r w:rsidRPr="0047451F">
        <w:t xml:space="preserve"> (available at </w:t>
      </w:r>
      <w:hyperlink w:history="1" r:id="rId32">
        <w:r w:rsidRPr="00DB1551">
          <w:rPr>
            <w:rStyle w:val="Hyperlink"/>
          </w:rPr>
          <w:t>www.gov.uk/government/publications/challenge-a-decision-made-by-the-department-for-work-and-pensions-dwp</w:t>
        </w:r>
      </w:hyperlink>
      <w:r w:rsidRPr="0047451F">
        <w:t xml:space="preserve">). </w:t>
      </w:r>
      <w:r w:rsidRPr="0047451F" w:rsidR="00834EBC">
        <w:t>If you phone, p</w:t>
      </w:r>
      <w:r w:rsidRPr="0047451F" w:rsidR="00D147A4">
        <w:t>ut your request in writing as well</w:t>
      </w:r>
      <w:r w:rsidRPr="0047451F" w:rsidR="00834EBC">
        <w:t>; k</w:t>
      </w:r>
      <w:r w:rsidRPr="0047451F" w:rsidR="00D147A4">
        <w:t>eep a copy for yourself. If you have not received the evidence after two weeks, ring the DWP again to remind them to send it.</w:t>
      </w:r>
    </w:p>
    <w:p w:rsidRPr="003D0EAC" w:rsidR="00D147A4" w:rsidP="00C45E92" w:rsidRDefault="00D147A4" w14:paraId="15D74197" w14:textId="0501A34B">
      <w:pPr>
        <w:pStyle w:val="Heading4-purple"/>
      </w:pPr>
      <w:bookmarkStart w:name="_Toc353986484" w:id="370"/>
      <w:bookmarkStart w:name="_Toc354609327" w:id="371"/>
      <w:bookmarkStart w:name="_Toc355689836" w:id="372"/>
      <w:bookmarkStart w:name="_Toc356765349" w:id="373"/>
      <w:r w:rsidRPr="003D0EAC">
        <w:t>Building a case</w:t>
      </w:r>
      <w:bookmarkEnd w:id="370"/>
      <w:bookmarkEnd w:id="371"/>
      <w:bookmarkEnd w:id="372"/>
      <w:bookmarkEnd w:id="373"/>
    </w:p>
    <w:p w:rsidRPr="0047451F" w:rsidR="00D147A4" w:rsidP="0047451F" w:rsidRDefault="001E372D" w14:paraId="7DFBF141" w14:textId="55D65198">
      <w:pPr>
        <w:pStyle w:val="BodyText"/>
      </w:pPr>
      <w:r w:rsidR="001E372D">
        <w:rPr/>
        <w:t xml:space="preserve">When you do receive the evidence, you should </w:t>
      </w:r>
      <w:r w:rsidR="008F07F8">
        <w:rPr/>
        <w:t>gain</w:t>
      </w:r>
      <w:r w:rsidR="001E372D">
        <w:rPr/>
        <w:t xml:space="preserve"> a better idea of why the decision was made. </w:t>
      </w:r>
      <w:r w:rsidR="0023772D">
        <w:rPr/>
        <w:t>S</w:t>
      </w:r>
      <w:r w:rsidR="00D147A4">
        <w:rPr/>
        <w:t xml:space="preserve">ometimes the only </w:t>
      </w:r>
      <w:r w:rsidR="0023772D">
        <w:rPr/>
        <w:t>evidence</w:t>
      </w:r>
      <w:r w:rsidR="00D147A4">
        <w:rPr/>
        <w:t xml:space="preserve"> used </w:t>
      </w:r>
      <w:r w:rsidR="0023772D">
        <w:rPr/>
        <w:t>will be</w:t>
      </w:r>
      <w:r w:rsidR="00D147A4">
        <w:rPr/>
        <w:t xml:space="preserve"> the information you gave on </w:t>
      </w:r>
      <w:r w:rsidR="0023772D">
        <w:rPr/>
        <w:t>the</w:t>
      </w:r>
      <w:r w:rsidR="00D147A4">
        <w:rPr/>
        <w:t xml:space="preserve"> </w:t>
      </w:r>
      <w:r w:rsidRPr="75784A93" w:rsidR="00D147A4">
        <w:rPr>
          <w:i w:val="1"/>
          <w:iCs w:val="1"/>
        </w:rPr>
        <w:t xml:space="preserve">How your disability affects </w:t>
      </w:r>
      <w:r w:rsidRPr="75784A93" w:rsidR="00D147A4">
        <w:rPr>
          <w:i w:val="1"/>
          <w:iCs w:val="1"/>
        </w:rPr>
        <w:t>you</w:t>
      </w:r>
      <w:r w:rsidR="00BC5C76">
        <w:rPr/>
        <w:t xml:space="preserve"> form.</w:t>
      </w:r>
      <w:r w:rsidR="00D147A4">
        <w:rPr/>
        <w:t xml:space="preserve"> </w:t>
      </w:r>
      <w:r w:rsidR="00CA2903">
        <w:rPr/>
        <w:t>In most cases, h</w:t>
      </w:r>
      <w:r w:rsidR="00181B10">
        <w:rPr/>
        <w:t xml:space="preserve">owever, </w:t>
      </w:r>
      <w:r w:rsidR="00D147A4">
        <w:rPr/>
        <w:t>there will</w:t>
      </w:r>
      <w:r w:rsidR="0023772D">
        <w:rPr/>
        <w:t xml:space="preserve"> </w:t>
      </w:r>
      <w:r w:rsidR="00D147A4">
        <w:rPr/>
        <w:t xml:space="preserve">also be a report produced by the healthcare professional at the </w:t>
      </w:r>
      <w:r w:rsidR="000B618D">
        <w:rPr/>
        <w:t>assessment</w:t>
      </w:r>
      <w:r w:rsidR="00D147A4">
        <w:rPr/>
        <w:t xml:space="preserve">. Compare their report with what you </w:t>
      </w:r>
      <w:r w:rsidR="001E372D">
        <w:rPr/>
        <w:t>wrote down</w:t>
      </w:r>
      <w:r w:rsidR="00D147A4">
        <w:rPr/>
        <w:t xml:space="preserve"> on </w:t>
      </w:r>
      <w:r w:rsidR="001E372D">
        <w:rPr/>
        <w:t>the</w:t>
      </w:r>
      <w:r w:rsidR="00D147A4">
        <w:rPr/>
        <w:t xml:space="preserve"> form. Look for where a difference of opinion arises.</w:t>
      </w:r>
    </w:p>
    <w:p w:rsidR="00D147A4" w:rsidP="00D265A1" w:rsidRDefault="00D147A4" w14:paraId="0AF55FCD" w14:textId="357843C0">
      <w:pPr>
        <w:pStyle w:val="BodyText"/>
      </w:pPr>
      <w:r w:rsidRPr="004573FD">
        <w:t xml:space="preserve">For example: you may have written on </w:t>
      </w:r>
      <w:r w:rsidR="00CA2903">
        <w:t>the</w:t>
      </w:r>
      <w:r w:rsidRPr="004573FD" w:rsidR="00CA2903">
        <w:t xml:space="preserve"> </w:t>
      </w:r>
      <w:r w:rsidRPr="004573FD" w:rsidR="00CA2903">
        <w:rPr>
          <w:rStyle w:val="BodyText-Publication"/>
        </w:rPr>
        <w:t>How your disability affects you</w:t>
      </w:r>
      <w:r w:rsidR="00CA2903">
        <w:t xml:space="preserve"> </w:t>
      </w:r>
      <w:r w:rsidRPr="004573FD">
        <w:t>form that you could not get on and off the toilet without support</w:t>
      </w:r>
      <w:r w:rsidR="000C73A7">
        <w:t>,</w:t>
      </w:r>
      <w:r w:rsidRPr="004573FD">
        <w:t xml:space="preserve"> but the healthcare professional</w:t>
      </w:r>
      <w:r>
        <w:t xml:space="preserve"> </w:t>
      </w:r>
      <w:r w:rsidRPr="004573FD">
        <w:t xml:space="preserve">noted in their report that they thought you could manage </w:t>
      </w:r>
      <w:r>
        <w:t xml:space="preserve">your toilet needs </w:t>
      </w:r>
      <w:r w:rsidRPr="004573FD">
        <w:t>by yourself</w:t>
      </w:r>
      <w:r>
        <w:t>.</w:t>
      </w:r>
    </w:p>
    <w:p w:rsidRPr="0047451F" w:rsidR="00D147A4" w:rsidP="00B65BA8" w:rsidRDefault="00D147A4" w14:paraId="0268E9EF" w14:textId="77777777">
      <w:pPr>
        <w:pStyle w:val="BodyText"/>
      </w:pPr>
      <w:r w:rsidRPr="0047451F">
        <w:t xml:space="preserve">Where you find </w:t>
      </w:r>
      <w:r w:rsidRPr="0047451F" w:rsidR="00496A8C">
        <w:t>such</w:t>
      </w:r>
      <w:r w:rsidRPr="0047451F">
        <w:t xml:space="preserve"> differences, </w:t>
      </w:r>
      <w:r w:rsidRPr="0047451F" w:rsidR="000A3D7F">
        <w:t>try to get</w:t>
      </w:r>
      <w:r w:rsidRPr="0047451F">
        <w:t xml:space="preserve"> medical evidence showing that what you said on the form was </w:t>
      </w:r>
      <w:r w:rsidRPr="00B65BA8">
        <w:t>correct</w:t>
      </w:r>
      <w:r w:rsidRPr="0047451F">
        <w:t xml:space="preserve"> – for example, </w:t>
      </w:r>
      <w:r w:rsidRPr="0047451F" w:rsidR="0095762F">
        <w:t xml:space="preserve">in the case above, </w:t>
      </w:r>
      <w:r w:rsidRPr="0047451F">
        <w:t>a letter from your doctor or consultant confirming the difficulties and risks you have getting on and off the toilet unassisted.</w:t>
      </w:r>
    </w:p>
    <w:p w:rsidRPr="0047451F" w:rsidR="00D147A4" w:rsidP="00DB1551" w:rsidRDefault="00D147A4" w14:paraId="5C80D9FE" w14:textId="69B9E546">
      <w:pPr>
        <w:pStyle w:val="BodyText"/>
      </w:pPr>
      <w:r w:rsidRPr="0047451F">
        <w:t>Once you have g</w:t>
      </w:r>
      <w:r w:rsidRPr="0047451F" w:rsidR="000C73A7">
        <w:t xml:space="preserve">ot the </w:t>
      </w:r>
      <w:r w:rsidRPr="00DB1551">
        <w:t>evidence</w:t>
      </w:r>
      <w:r w:rsidRPr="0047451F">
        <w:t xml:space="preserve"> to support your case, send it to the address on the decision letter. If you need more time, inform the DWP how long this is likely to take, so they do not make a decision straight away.</w:t>
      </w:r>
    </w:p>
    <w:p w:rsidRPr="0047451F" w:rsidR="00D147A4" w:rsidP="00DB1551" w:rsidRDefault="00D147A4" w14:paraId="375D42A9" w14:textId="0BFED3CD">
      <w:pPr>
        <w:pStyle w:val="BodyText"/>
      </w:pPr>
      <w:r w:rsidRPr="0047451F">
        <w:t xml:space="preserve">A case manager will look at the further evidence you send. They will then either change their decision in your favour or write back to you explaining that they have been unable to change the decision. They will send you a </w:t>
      </w:r>
      <w:r w:rsidRPr="0047451F" w:rsidR="00E95AB2">
        <w:rPr>
          <w:i/>
        </w:rPr>
        <w:t>‘</w:t>
      </w:r>
      <w:r w:rsidRPr="0047451F">
        <w:rPr>
          <w:i/>
        </w:rPr>
        <w:t>mandatory reconsideration notice</w:t>
      </w:r>
      <w:r w:rsidRPr="0047451F" w:rsidR="00E95AB2">
        <w:rPr>
          <w:i/>
        </w:rPr>
        <w:t>’</w:t>
      </w:r>
      <w:r w:rsidRPr="0047451F">
        <w:t xml:space="preserve"> which proves that you have asked for a reconsideration (you will need this if you want to</w:t>
      </w:r>
      <w:r w:rsidRPr="0047451F" w:rsidR="0094223B">
        <w:t xml:space="preserve"> </w:t>
      </w:r>
      <w:r w:rsidRPr="0047451F">
        <w:t>appeal).</w:t>
      </w:r>
    </w:p>
    <w:p w:rsidR="009E6493" w:rsidP="00D265A1" w:rsidRDefault="00D147A4" w14:paraId="308CB1E1" w14:textId="29817366">
      <w:pPr>
        <w:pStyle w:val="BodyText"/>
      </w:pPr>
      <w:r>
        <w:t xml:space="preserve">You </w:t>
      </w:r>
      <w:r w:rsidRPr="0020115B">
        <w:t xml:space="preserve">now have </w:t>
      </w:r>
      <w:r>
        <w:t xml:space="preserve">one calendar </w:t>
      </w:r>
      <w:r w:rsidRPr="0020115B">
        <w:t xml:space="preserve">month from the date of the </w:t>
      </w:r>
      <w:r w:rsidR="00D465EA">
        <w:t>mandatory reconsideration notice</w:t>
      </w:r>
      <w:r w:rsidRPr="0020115B">
        <w:t xml:space="preserve"> to appeal to an independent tribunal.</w:t>
      </w:r>
    </w:p>
    <w:p w:rsidR="00D147A4" w:rsidP="00B369CD" w:rsidRDefault="00D147A4" w14:paraId="6D732B12" w14:textId="7BBB8425">
      <w:pPr>
        <w:pStyle w:val="Bodytextboxedaside"/>
      </w:pPr>
      <w:bookmarkStart w:name="_Toc353986485" w:id="376"/>
      <w:r w:rsidRPr="008C26D1">
        <w:rPr>
          <w:rStyle w:val="Boldemphasis-purple"/>
        </w:rPr>
        <w:t>What if your condition changes in the future?</w:t>
      </w:r>
      <w:r w:rsidR="00C534DB">
        <w:rPr>
          <w:rStyle w:val="Boldemphasis-purple"/>
        </w:rPr>
        <w:br/>
      </w:r>
      <w:r>
        <w:t xml:space="preserve">If you are awarded PIP and there is a change in your condition sometime in the future, you can ask for </w:t>
      </w:r>
      <w:r w:rsidR="0095762F">
        <w:t>the decision to be looked at again</w:t>
      </w:r>
      <w:r>
        <w:t>. This is worth doing if you think you might qualify for another component or if you think you should get a higher rate of either component.</w:t>
      </w:r>
    </w:p>
    <w:p w:rsidR="00D147A4" w:rsidP="00B369CD" w:rsidRDefault="00D147A4" w14:paraId="4B2209A3" w14:textId="09334632">
      <w:pPr>
        <w:pStyle w:val="Bodytextboxedaside"/>
      </w:pPr>
      <w:r>
        <w:t xml:space="preserve">Be aware that the DWP will look at the whole of your award. If you think you qualify for a higher rate of PIP or the other component, make sure that you </w:t>
      </w:r>
      <w:r w:rsidR="000C73A7">
        <w:t>meet</w:t>
      </w:r>
      <w:r>
        <w:t xml:space="preserve"> the relevant conditions (see </w:t>
      </w:r>
      <w:r w:rsidRPr="00557CD7">
        <w:rPr>
          <w:rStyle w:val="Crossref"/>
        </w:rPr>
        <w:t>Appendices B</w:t>
      </w:r>
      <w:r w:rsidRPr="003D1CBA">
        <w:rPr>
          <w:rStyle w:val="Crossref"/>
          <w:i w:val="0"/>
        </w:rPr>
        <w:t xml:space="preserve"> and </w:t>
      </w:r>
      <w:r w:rsidRPr="00557CD7">
        <w:rPr>
          <w:rStyle w:val="Crossref"/>
        </w:rPr>
        <w:t>C</w:t>
      </w:r>
      <w:r>
        <w:t xml:space="preserve">). You will have to have </w:t>
      </w:r>
      <w:r w:rsidR="000C73A7">
        <w:t>met</w:t>
      </w:r>
      <w:r>
        <w:t xml:space="preserve"> these conditions for three months before you can get a new rate.</w:t>
      </w:r>
    </w:p>
    <w:p w:rsidRPr="00C90A9F" w:rsidR="00D147A4" w:rsidP="00C45E92" w:rsidRDefault="00D147A4" w14:paraId="53D859E6" w14:textId="77777777">
      <w:pPr>
        <w:pStyle w:val="Heading3purple"/>
      </w:pPr>
      <w:bookmarkStart w:name="_Toc355689837" w:id="377"/>
      <w:bookmarkStart w:name="_Toc356765350" w:id="378"/>
      <w:bookmarkEnd w:id="363"/>
      <w:bookmarkEnd w:id="376"/>
      <w:r w:rsidRPr="00C90A9F">
        <w:t>H</w:t>
      </w:r>
      <w:r>
        <w:t xml:space="preserve">OW </w:t>
      </w:r>
      <w:bookmarkStart w:name="appels" w:id="379"/>
      <w:r>
        <w:t>TO LODGE AN APPEAL AGAINST THE DECISION</w:t>
      </w:r>
      <w:bookmarkEnd w:id="377"/>
      <w:bookmarkEnd w:id="378"/>
    </w:p>
    <w:p w:rsidRPr="0047792E" w:rsidR="00D147A4" w:rsidP="00A96022" w:rsidRDefault="00D147A4" w14:paraId="2DFDA233" w14:textId="77777777">
      <w:pPr>
        <w:pStyle w:val="Heading4-purple"/>
      </w:pPr>
      <w:bookmarkStart w:name="_Toc355689838" w:id="380"/>
      <w:bookmarkStart w:name="_Toc356765351" w:id="381"/>
      <w:r w:rsidRPr="0047792E">
        <w:t>Completing the appeal form</w:t>
      </w:r>
      <w:bookmarkEnd w:id="380"/>
      <w:bookmarkEnd w:id="381"/>
    </w:p>
    <w:p w:rsidRPr="00DB1551" w:rsidR="0047451F" w:rsidP="00DB1551" w:rsidRDefault="00E9628C" w14:paraId="488C7EA2" w14:textId="27D730B8">
      <w:pPr>
        <w:pStyle w:val="BodyText"/>
        <w:rPr>
          <w:rStyle w:val="Hyperlink"/>
        </w:rPr>
      </w:pPr>
      <w:r w:rsidRPr="0047451F">
        <w:t>In England, Scotland</w:t>
      </w:r>
      <w:r w:rsidR="00BE19C9">
        <w:t xml:space="preserve"> </w:t>
      </w:r>
      <w:r w:rsidRPr="0047451F">
        <w:t xml:space="preserve"> and Wales, y</w:t>
      </w:r>
      <w:r w:rsidRPr="0047451F" w:rsidR="00D147A4">
        <w:t xml:space="preserve">ou </w:t>
      </w:r>
      <w:r w:rsidRPr="0047451F" w:rsidR="00F941E2">
        <w:t>can</w:t>
      </w:r>
      <w:r w:rsidRPr="0047451F" w:rsidR="00D147A4">
        <w:t xml:space="preserve"> download a copy of the official appeal form SSCS1</w:t>
      </w:r>
      <w:r w:rsidRPr="0047451F" w:rsidR="006E30AC">
        <w:t xml:space="preserve"> </w:t>
      </w:r>
      <w:r w:rsidRPr="0047451F" w:rsidR="008F09F4">
        <w:t>or appeal online at</w:t>
      </w:r>
      <w:r w:rsidRPr="0047451F" w:rsidR="006E30AC">
        <w:t xml:space="preserve"> </w:t>
      </w:r>
      <w:hyperlink w:history="1" r:id="rId33">
        <w:r w:rsidRPr="00DB1551" w:rsidR="008F09F4">
          <w:rPr>
            <w:rStyle w:val="Hyperlink"/>
          </w:rPr>
          <w:t>www.gov.uk/government/publications/appeal-a-social-security-benefits-decision-form-sscs1</w:t>
        </w:r>
      </w:hyperlink>
    </w:p>
    <w:p w:rsidR="00D47860" w:rsidP="0047451F" w:rsidRDefault="00D147A4" w14:paraId="4C41AF32" w14:textId="77777777">
      <w:pPr>
        <w:pStyle w:val="BodyText"/>
      </w:pPr>
      <w:r w:rsidRPr="0047451F">
        <w:t xml:space="preserve">Alternatively, you can phone your local HM Courts </w:t>
      </w:r>
      <w:r w:rsidRPr="0047451F" w:rsidR="007F3495">
        <w:t>&amp;</w:t>
      </w:r>
      <w:r w:rsidRPr="0047451F">
        <w:t xml:space="preserve"> Tribunals Service (HMCTS) and ask </w:t>
      </w:r>
      <w:r w:rsidRPr="0047451F" w:rsidR="000B3AAC">
        <w:t>for an</w:t>
      </w:r>
      <w:r w:rsidRPr="0047451F">
        <w:t xml:space="preserve"> appeal form.</w:t>
      </w:r>
    </w:p>
    <w:p w:rsidR="00713432" w:rsidP="00713432" w:rsidRDefault="006E30AC" w14:paraId="0549A0FE" w14:textId="423A28F2">
      <w:pPr>
        <w:pStyle w:val="BodyTextbulleted"/>
      </w:pPr>
      <w:r w:rsidRPr="0047451F">
        <w:t>England and Wales</w:t>
      </w:r>
      <w:r w:rsidRPr="0047451F" w:rsidR="00560FDA">
        <w:t xml:space="preserve"> – </w:t>
      </w:r>
      <w:r w:rsidRPr="0047451F">
        <w:t>0300 123 1142</w:t>
      </w:r>
    </w:p>
    <w:p w:rsidR="00D47860" w:rsidP="000766B5" w:rsidRDefault="006E30AC" w14:paraId="63664CA1" w14:textId="77777777">
      <w:pPr>
        <w:pStyle w:val="BodyTextbulleted"/>
      </w:pPr>
      <w:r w:rsidRPr="0047451F">
        <w:t xml:space="preserve">Scotland </w:t>
      </w:r>
      <w:r w:rsidRPr="0047451F" w:rsidR="006F1EEF">
        <w:t>–</w:t>
      </w:r>
      <w:r w:rsidRPr="0047451F">
        <w:t xml:space="preserve"> 0</w:t>
      </w:r>
      <w:r w:rsidRPr="0047451F" w:rsidR="006F1EEF">
        <w:t>300 790 6234</w:t>
      </w:r>
    </w:p>
    <w:p w:rsidR="00D47860" w:rsidP="008B4544" w:rsidRDefault="00E9628C" w14:paraId="3F6748C2" w14:textId="77777777">
      <w:pPr>
        <w:pStyle w:val="BodyText"/>
      </w:pPr>
      <w:r w:rsidRPr="0047451F">
        <w:t xml:space="preserve">In Northern Ireland, use appeal form NOA1(SS), which you can download from: </w:t>
      </w:r>
      <w:hyperlink w:history="1" r:id="rId34">
        <w:r w:rsidRPr="00DB1551">
          <w:rPr>
            <w:rStyle w:val="Hyperlink"/>
          </w:rPr>
          <w:t>www.nidirect.gov.uk/publications/appeals-form-noa1ss</w:t>
        </w:r>
      </w:hyperlink>
    </w:p>
    <w:p w:rsidRPr="0047451F" w:rsidR="00D147A4" w:rsidP="0047451F" w:rsidRDefault="00D147A4" w14:paraId="356A9DD8" w14:textId="6696B9EB">
      <w:pPr>
        <w:pStyle w:val="BodyText"/>
      </w:pPr>
      <w:r w:rsidRPr="0047451F">
        <w:t xml:space="preserve">You cannot make an appeal unless you have first asked for a </w:t>
      </w:r>
      <w:r w:rsidRPr="0047451F" w:rsidR="00F941E2">
        <w:t xml:space="preserve">mandatory </w:t>
      </w:r>
      <w:r w:rsidRPr="0047451F">
        <w:t xml:space="preserve">reconsideration of </w:t>
      </w:r>
      <w:r w:rsidRPr="0047451F" w:rsidR="00F941E2">
        <w:t>the</w:t>
      </w:r>
      <w:r w:rsidRPr="0047451F">
        <w:t xml:space="preserve"> decision (see above).</w:t>
      </w:r>
    </w:p>
    <w:p w:rsidR="00D147A4" w:rsidP="00D265A1" w:rsidRDefault="00D147A4" w14:paraId="771BABE8" w14:textId="77777777">
      <w:pPr>
        <w:pStyle w:val="BodyText"/>
      </w:pPr>
      <w:r>
        <w:t xml:space="preserve">On the form, give </w:t>
      </w:r>
      <w:r w:rsidRPr="004573FD">
        <w:t xml:space="preserve">your name and address and </w:t>
      </w:r>
      <w:r>
        <w:t>the name of your</w:t>
      </w:r>
      <w:r w:rsidRPr="004573FD">
        <w:t xml:space="preserve"> representative if you have one. </w:t>
      </w:r>
      <w:r>
        <w:t>You can also</w:t>
      </w:r>
      <w:r w:rsidRPr="004573FD">
        <w:t xml:space="preserve"> give an address where documents can be sent to you if your own address is inappropriate</w:t>
      </w:r>
      <w:r>
        <w:t>.</w:t>
      </w:r>
    </w:p>
    <w:p w:rsidR="00D47860" w:rsidP="00D265A1" w:rsidRDefault="00D147A4" w14:paraId="72649B8D" w14:textId="77777777">
      <w:pPr>
        <w:pStyle w:val="BodyText"/>
      </w:pPr>
      <w:r>
        <w:t>Provide</w:t>
      </w:r>
      <w:r w:rsidRPr="004573FD">
        <w:t xml:space="preserve"> details of the decision </w:t>
      </w:r>
      <w:r>
        <w:t>you are appealing against</w:t>
      </w:r>
      <w:r w:rsidRPr="004573FD">
        <w:t xml:space="preserve"> (</w:t>
      </w:r>
      <w:r>
        <w:t xml:space="preserve">the decision </w:t>
      </w:r>
      <w:r w:rsidRPr="004573FD">
        <w:t>date, name of the benefit</w:t>
      </w:r>
      <w:r>
        <w:t xml:space="preserve"> and</w:t>
      </w:r>
      <w:r w:rsidRPr="004573FD">
        <w:t xml:space="preserve"> what the decision is about)</w:t>
      </w:r>
      <w:r>
        <w:t>.</w:t>
      </w:r>
    </w:p>
    <w:p w:rsidRPr="0047451F" w:rsidR="0047451F" w:rsidP="00DB1551" w:rsidRDefault="00D147A4" w14:paraId="775A4E7E" w14:textId="785F12E4">
      <w:pPr>
        <w:pStyle w:val="BodyText"/>
      </w:pPr>
      <w:r w:rsidRPr="0047451F">
        <w:t>State clearly why you disagree with the decision. Explain what rate of PIP you think you should have been awarded and your reasons for this.</w:t>
      </w:r>
    </w:p>
    <w:p w:rsidRPr="00D92A71" w:rsidR="006F1EEF" w:rsidP="006F1EEF" w:rsidRDefault="004A60D7" w14:paraId="3A18279B" w14:textId="092F519B">
      <w:pPr>
        <w:pStyle w:val="BodyText"/>
      </w:pPr>
      <w:r w:rsidRPr="004A60D7">
        <w:t xml:space="preserve">The form will ask whether you want to take part in your appeal hearing. If you take part, it is an </w:t>
      </w:r>
      <w:r w:rsidR="00E95AB2">
        <w:rPr>
          <w:i/>
        </w:rPr>
        <w:t>‘</w:t>
      </w:r>
      <w:r w:rsidRPr="009D238E">
        <w:rPr>
          <w:i/>
        </w:rPr>
        <w:t>oral hearing</w:t>
      </w:r>
      <w:r w:rsidR="00E95AB2">
        <w:rPr>
          <w:i/>
        </w:rPr>
        <w:t>’</w:t>
      </w:r>
      <w:r w:rsidRPr="004A60D7">
        <w:t xml:space="preserve"> and can be </w:t>
      </w:r>
      <w:r w:rsidR="000D01D0">
        <w:t xml:space="preserve">face-to-face or </w:t>
      </w:r>
      <w:r w:rsidRPr="004A60D7">
        <w:t>by telephone</w:t>
      </w:r>
      <w:r w:rsidR="000D01D0">
        <w:t xml:space="preserve"> or</w:t>
      </w:r>
      <w:r w:rsidRPr="004A60D7">
        <w:t xml:space="preserve"> video. It is better to take part in your hearing</w:t>
      </w:r>
      <w:r>
        <w:t xml:space="preserve"> if you can.</w:t>
      </w:r>
    </w:p>
    <w:p w:rsidRPr="00D92A71" w:rsidR="00D147A4" w:rsidP="00C45E92" w:rsidRDefault="00D147A4" w14:paraId="1F7DD6C9" w14:textId="77777777">
      <w:pPr>
        <w:pStyle w:val="Heading4-purple"/>
      </w:pPr>
      <w:bookmarkStart w:name="_Toc355689839" w:id="382"/>
      <w:bookmarkStart w:name="_Toc356765352" w:id="383"/>
      <w:r>
        <w:t xml:space="preserve">Sending back the </w:t>
      </w:r>
      <w:r w:rsidR="00E9628C">
        <w:t>appeal</w:t>
      </w:r>
      <w:r>
        <w:t xml:space="preserve"> form</w:t>
      </w:r>
      <w:bookmarkEnd w:id="382"/>
      <w:bookmarkEnd w:id="383"/>
    </w:p>
    <w:p w:rsidR="00D147A4" w:rsidP="00D265A1" w:rsidRDefault="00D147A4" w14:paraId="39A5A507" w14:textId="3982DAA9">
      <w:pPr>
        <w:pStyle w:val="BodyText"/>
      </w:pPr>
      <w:r w:rsidRPr="004573FD">
        <w:t>Make a copy of the completed appeal form</w:t>
      </w:r>
      <w:r w:rsidR="007F3495">
        <w:t>. Send the appeal form</w:t>
      </w:r>
      <w:r>
        <w:t xml:space="preserve"> </w:t>
      </w:r>
      <w:r w:rsidRPr="004573FD">
        <w:t>to</w:t>
      </w:r>
      <w:r>
        <w:t xml:space="preserve"> </w:t>
      </w:r>
      <w:r w:rsidR="006E30AC">
        <w:t>the relevant address which is listed in the form</w:t>
      </w:r>
      <w:r w:rsidRPr="004573FD">
        <w:t>.</w:t>
      </w:r>
      <w:r>
        <w:rPr>
          <w:rStyle w:val="Crossref"/>
        </w:rPr>
        <w:t xml:space="preserve"> </w:t>
      </w:r>
      <w:r>
        <w:t xml:space="preserve">You need to include a copy of </w:t>
      </w:r>
      <w:r w:rsidR="00F941E2">
        <w:t>the</w:t>
      </w:r>
      <w:r>
        <w:t xml:space="preserve"> </w:t>
      </w:r>
      <w:r w:rsidR="00F941E2">
        <w:t xml:space="preserve">mandatory </w:t>
      </w:r>
      <w:r>
        <w:t xml:space="preserve">reconsideration notice to prove that you have first asked for a reconsideration of </w:t>
      </w:r>
      <w:r w:rsidR="00F941E2">
        <w:t>the</w:t>
      </w:r>
      <w:r>
        <w:t xml:space="preserve"> decision.</w:t>
      </w:r>
    </w:p>
    <w:p w:rsidR="00D147A4" w:rsidP="00C45E92" w:rsidRDefault="00D147A4" w14:paraId="22B8C660" w14:textId="77777777">
      <w:pPr>
        <w:pStyle w:val="Heading3purple"/>
      </w:pPr>
      <w:bookmarkStart w:name="_Toc355689840" w:id="384"/>
      <w:bookmarkStart w:name="_Toc356765353" w:id="385"/>
      <w:r>
        <w:t>WHAT HAPPENS WHEN YOU APPEAL?</w:t>
      </w:r>
      <w:bookmarkEnd w:id="384"/>
      <w:bookmarkEnd w:id="385"/>
    </w:p>
    <w:p w:rsidR="00C34B97" w:rsidP="00B4595A" w:rsidRDefault="00D147A4" w14:paraId="63A71DA3" w14:textId="1F8427AB">
      <w:pPr>
        <w:pStyle w:val="BodyText"/>
      </w:pPr>
      <w:r>
        <w:t>When HMCTS</w:t>
      </w:r>
      <w:r w:rsidR="000B3AAC">
        <w:t xml:space="preserve"> </w:t>
      </w:r>
      <w:r>
        <w:t>receive your appeal form, they will send you an acknowledgment letter. A copy of your appeal will also be sent to the DWP</w:t>
      </w:r>
      <w:r w:rsidRPr="00D52815" w:rsidR="00D52815">
        <w:t>. The DWP will write a response to your appeal and return it to HMCTS with copies of all the documents that are relevant to their decision. You will be sent a copy of all of this.</w:t>
      </w:r>
    </w:p>
    <w:p w:rsidR="00D147A4" w:rsidP="00B4595A" w:rsidRDefault="00D147A4" w14:paraId="5495FEF8" w14:textId="22698FFB">
      <w:pPr>
        <w:pStyle w:val="BodyText"/>
      </w:pPr>
      <w:r>
        <w:t xml:space="preserve">Your appeal will be heard by an independent appeal tribunal. These tribunals are informal; they are not like courts. If you have a </w:t>
      </w:r>
      <w:proofErr w:type="spellStart"/>
      <w:r>
        <w:t>carer</w:t>
      </w:r>
      <w:proofErr w:type="spellEnd"/>
      <w:r>
        <w:t xml:space="preserve">, they can </w:t>
      </w:r>
      <w:r w:rsidR="00EF1D9D">
        <w:t>take part in</w:t>
      </w:r>
      <w:r>
        <w:t xml:space="preserve"> the tribunal hearing as well to provide their account of your needs.</w:t>
      </w:r>
    </w:p>
    <w:p w:rsidR="00D147A4" w:rsidP="00C45E92" w:rsidRDefault="00D147A4" w14:paraId="11AAC0E7" w14:textId="77777777">
      <w:pPr>
        <w:pStyle w:val="Heading4-purple"/>
      </w:pPr>
      <w:bookmarkStart w:name="_Toc355689842" w:id="386"/>
      <w:bookmarkStart w:name="_Toc356765355" w:id="387"/>
      <w:r>
        <w:t>Support or representation</w:t>
      </w:r>
      <w:bookmarkEnd w:id="386"/>
      <w:bookmarkEnd w:id="387"/>
    </w:p>
    <w:p w:rsidR="00D147A4" w:rsidP="00D265A1" w:rsidRDefault="00D147A4" w14:paraId="5EB724F3" w14:textId="46C56022">
      <w:pPr>
        <w:pStyle w:val="BodyText"/>
      </w:pPr>
      <w:r>
        <w:t xml:space="preserve">You can contact a </w:t>
      </w:r>
      <w:r w:rsidRPr="0080354C">
        <w:t>local advice centre, such as Citiz</w:t>
      </w:r>
      <w:r>
        <w:t>ens Advice (</w:t>
      </w:r>
      <w:r w:rsidRPr="003D1CBA">
        <w:rPr>
          <w:rStyle w:val="Crossref"/>
          <w:i w:val="0"/>
        </w:rPr>
        <w:t>see</w:t>
      </w:r>
      <w:r w:rsidRPr="0025374D">
        <w:rPr>
          <w:rStyle w:val="Crossref"/>
        </w:rPr>
        <w:t xml:space="preserve"> Further help and information</w:t>
      </w:r>
      <w:r w:rsidRPr="0080354C">
        <w:t>)</w:t>
      </w:r>
      <w:r>
        <w:t xml:space="preserve"> to see if they can give </w:t>
      </w:r>
      <w:r w:rsidRPr="004573FD">
        <w:t>you any support with an appeal and possibly provide you with a representative to present your case at the tribunal</w:t>
      </w:r>
      <w:r>
        <w:t>.</w:t>
      </w:r>
    </w:p>
    <w:p w:rsidR="00D147A4" w:rsidP="00C45E92" w:rsidRDefault="00D147A4" w14:paraId="33115F9C" w14:textId="5F3C37AF">
      <w:pPr>
        <w:pStyle w:val="Heading4-purple"/>
      </w:pPr>
      <w:bookmarkStart w:name="_Toc355689843" w:id="388"/>
      <w:bookmarkStart w:name="_Toc356765356" w:id="389"/>
      <w:r>
        <w:t>If you choose not to have a</w:t>
      </w:r>
      <w:r w:rsidR="0083394B">
        <w:t>n oral</w:t>
      </w:r>
      <w:r>
        <w:t xml:space="preserve"> hearing</w:t>
      </w:r>
      <w:bookmarkEnd w:id="388"/>
      <w:bookmarkEnd w:id="389"/>
    </w:p>
    <w:p w:rsidR="00D147A4" w:rsidP="00D265A1" w:rsidRDefault="00D147A4" w14:paraId="3C8DBBA3" w14:textId="2818ECAC">
      <w:pPr>
        <w:pStyle w:val="BodyText"/>
      </w:pPr>
      <w:r>
        <w:t>If you choose not to have a</w:t>
      </w:r>
      <w:r w:rsidR="0083394B">
        <w:t>n oral</w:t>
      </w:r>
      <w:r>
        <w:t xml:space="preserve"> hearing, the tribunal will study all of the appeal papers and come to a decision based on these papers alone. You can send extra evidence and comments for the tribunal to consider at any time but do so as soon as possible as the tribunal will not tell you when they will be meeting to decide your case.</w:t>
      </w:r>
    </w:p>
    <w:p w:rsidR="00D147A4" w:rsidP="00C45E92" w:rsidRDefault="00D147A4" w14:paraId="24643F7F" w14:textId="77777777">
      <w:pPr>
        <w:pStyle w:val="Heading3purple"/>
      </w:pPr>
      <w:bookmarkStart w:name="_Toc355689844" w:id="390"/>
      <w:bookmarkStart w:name="_Toc356765357" w:id="391"/>
      <w:r>
        <w:t>THE APPEAL TRIBUNAL DECISION</w:t>
      </w:r>
      <w:bookmarkEnd w:id="390"/>
      <w:bookmarkEnd w:id="391"/>
    </w:p>
    <w:p w:rsidR="00D147A4" w:rsidP="00D265A1" w:rsidRDefault="00D147A4" w14:paraId="34E4B877" w14:textId="77777777">
      <w:pPr>
        <w:pStyle w:val="BodyText"/>
      </w:pPr>
      <w:r>
        <w:t>You will get a decision notice on the day of your hearing or very soon after. A copy of the decision notice will also be sent to the DWP so they can put the decision into effect.</w:t>
      </w:r>
    </w:p>
    <w:p w:rsidRPr="0047451F" w:rsidR="00D147A4" w:rsidP="00DB1551" w:rsidRDefault="00D147A4" w14:paraId="45857217" w14:textId="77777777">
      <w:pPr>
        <w:pStyle w:val="BodyText"/>
      </w:pPr>
      <w:r w:rsidRPr="0047451F">
        <w:t>If the decision is a positive one (that you are entitled to PIP</w:t>
      </w:r>
      <w:r w:rsidRPr="0047451F" w:rsidR="000A7445">
        <w:t xml:space="preserve"> or to a higher level of PIP</w:t>
      </w:r>
      <w:r w:rsidRPr="0047451F">
        <w:t xml:space="preserve">) the DWP </w:t>
      </w:r>
      <w:r w:rsidRPr="0047451F" w:rsidR="00E13D44">
        <w:t xml:space="preserve">will </w:t>
      </w:r>
      <w:r w:rsidRPr="0047451F">
        <w:t xml:space="preserve">start paying you and </w:t>
      </w:r>
      <w:r w:rsidRPr="0047451F" w:rsidR="00E13D44">
        <w:t xml:space="preserve">will </w:t>
      </w:r>
      <w:r w:rsidRPr="0047451F">
        <w:t>pay you any benefit you are owed to cover the period you were appealing. If your appeal is unsuccessful, you can ask for a more detailed explanation of why.</w:t>
      </w:r>
    </w:p>
    <w:p w:rsidR="00F70C24" w:rsidP="00B369CD" w:rsidRDefault="00D147A4" w14:paraId="52834C21" w14:textId="11E7A273">
      <w:pPr>
        <w:pStyle w:val="Bodytextboxed"/>
        <w:rPr>
          <w:rStyle w:val="Hyperlink"/>
        </w:rPr>
      </w:pPr>
      <w:r w:rsidRPr="00BF7042">
        <w:rPr>
          <w:rStyle w:val="Boldemphasis"/>
        </w:rPr>
        <w:t>Find out more</w:t>
      </w:r>
      <w:r w:rsidR="00713432">
        <w:rPr>
          <w:rStyle w:val="Boldemphasis"/>
        </w:rPr>
        <w:br/>
      </w:r>
      <w:r>
        <w:t>You can find out more about appealing a decision</w:t>
      </w:r>
      <w:r w:rsidR="000A7445">
        <w:t>,</w:t>
      </w:r>
      <w:r>
        <w:t xml:space="preserve"> including appealing against a tribunal decision</w:t>
      </w:r>
      <w:r w:rsidR="000A7445">
        <w:t>,</w:t>
      </w:r>
      <w:r>
        <w:t xml:space="preserve"> in our </w:t>
      </w:r>
      <w:r w:rsidRPr="008D215F">
        <w:rPr>
          <w:rStyle w:val="BodyText-Publication"/>
        </w:rPr>
        <w:t>Disability Rights Handbook</w:t>
      </w:r>
      <w:r w:rsidRPr="004573FD">
        <w:t xml:space="preserve"> </w:t>
      </w:r>
      <w:r>
        <w:t xml:space="preserve">and our factsheet </w:t>
      </w:r>
      <w:r w:rsidRPr="004573FD">
        <w:rPr>
          <w:rStyle w:val="BodyText-Publication"/>
        </w:rPr>
        <w:t>Appeals and reconsiderations</w:t>
      </w:r>
      <w:r w:rsidR="00CB275B">
        <w:rPr>
          <w:i/>
        </w:rPr>
        <w:t xml:space="preserve">, </w:t>
      </w:r>
      <w:r>
        <w:t xml:space="preserve">available at </w:t>
      </w:r>
      <w:hyperlink w:history="1" r:id="rId35">
        <w:r w:rsidRPr="00A5175B" w:rsidR="00A5175B">
          <w:rPr>
            <w:rStyle w:val="Hyperlink"/>
          </w:rPr>
          <w:t>www.disabilityrightsuk.org/resources/appeals-and-mandatory-reconsiderations</w:t>
        </w:r>
      </w:hyperlink>
      <w:bookmarkEnd w:id="379"/>
      <w:r w:rsidR="00CF49D8">
        <w:t>.</w:t>
      </w:r>
    </w:p>
    <w:p w:rsidR="008A675C" w:rsidP="009052B2" w:rsidRDefault="008A675C" w14:paraId="56A2A05B" w14:textId="77777777">
      <w:pPr>
        <w:pStyle w:val="Heading1"/>
        <w:rPr>
          <w:sz w:val="40"/>
          <w:szCs w:val="40"/>
        </w:rPr>
        <w:sectPr w:rsidR="008A675C" w:rsidSect="00E31430">
          <w:headerReference w:type="default" r:id="rId36"/>
          <w:footerReference w:type="default" r:id="rId37"/>
          <w:type w:val="continuous"/>
          <w:pgSz w:w="11906" w:h="16838" w:orient="portrait" w:code="9"/>
          <w:pgMar w:top="1361" w:right="794" w:bottom="1077" w:left="794" w:header="680" w:footer="567" w:gutter="0"/>
          <w:cols w:space="340"/>
          <w:titlePg/>
          <w:docGrid w:linePitch="360"/>
        </w:sectPr>
      </w:pPr>
      <w:bookmarkStart w:name="_Toc354046808" w:id="392"/>
      <w:bookmarkStart w:name="_Toc354615953" w:id="393"/>
    </w:p>
    <w:p w:rsidR="00D6266C" w:rsidP="009052B2" w:rsidRDefault="00D6266C" w14:paraId="066159EB" w14:textId="77777777">
      <w:pPr>
        <w:pStyle w:val="Heading1"/>
        <w:rPr>
          <w:sz w:val="40"/>
          <w:szCs w:val="40"/>
        </w:rPr>
      </w:pPr>
      <w:r>
        <w:rPr>
          <w:sz w:val="40"/>
          <w:szCs w:val="40"/>
        </w:rPr>
        <w:br w:type="page"/>
      </w:r>
    </w:p>
    <w:p w:rsidRPr="008A675C" w:rsidR="00B15708" w:rsidP="009052B2" w:rsidRDefault="00B15708" w14:paraId="5943ADE7" w14:textId="13F3ADDB">
      <w:pPr>
        <w:pStyle w:val="Heading1"/>
      </w:pPr>
      <w:bookmarkStart w:name="_Toc164838759" w:id="394"/>
      <w:r w:rsidRPr="008A675C">
        <w:t xml:space="preserve">3: APPENDICES AND </w:t>
      </w:r>
      <w:r w:rsidRPr="008A675C" w:rsidR="004F1686">
        <w:t>REFERENCE</w:t>
      </w:r>
      <w:bookmarkEnd w:id="394"/>
    </w:p>
    <w:p w:rsidR="00441D38" w:rsidP="007C4DAA" w:rsidRDefault="00C923C3" w14:paraId="14736D3C" w14:textId="77777777">
      <w:pPr>
        <w:pStyle w:val="Heading1Appendices"/>
      </w:pPr>
      <w:bookmarkStart w:name="_Toc164838760" w:id="395"/>
      <w:r>
        <w:t>Appendix A</w:t>
      </w:r>
      <w:bookmarkEnd w:id="395"/>
    </w:p>
    <w:p w:rsidRPr="0080354C" w:rsidR="00441D38" w:rsidP="0024379C" w:rsidRDefault="00441D38" w14:paraId="2B324302" w14:textId="77777777">
      <w:pPr>
        <w:pStyle w:val="Heading2"/>
      </w:pPr>
      <w:bookmarkStart w:name="_Toc164838761" w:id="396"/>
      <w:bookmarkStart w:name="QualifyingConditions2" w:id="397"/>
      <w:r w:rsidRPr="0080354C">
        <w:t>Qualifying conditions</w:t>
      </w:r>
      <w:bookmarkEnd w:id="392"/>
      <w:bookmarkEnd w:id="393"/>
      <w:bookmarkEnd w:id="396"/>
    </w:p>
    <w:p w:rsidR="00441D38" w:rsidP="009052B2" w:rsidRDefault="00441D38" w14:paraId="42415DA5" w14:textId="77777777">
      <w:pPr>
        <w:pStyle w:val="Heading3"/>
        <w:sectPr w:rsidR="00441D38" w:rsidSect="00E31430">
          <w:headerReference w:type="default" r:id="rId38"/>
          <w:type w:val="continuous"/>
          <w:pgSz w:w="11906" w:h="16838" w:orient="portrait" w:code="9"/>
          <w:pgMar w:top="1361" w:right="794" w:bottom="1077" w:left="794" w:header="680" w:footer="567" w:gutter="0"/>
          <w:cols w:space="340"/>
          <w:titlePg/>
          <w:docGrid w:linePitch="360"/>
        </w:sectPr>
      </w:pPr>
    </w:p>
    <w:p w:rsidR="00441D38" w:rsidP="009052B2" w:rsidRDefault="00441D38" w14:paraId="60B26C70" w14:textId="77777777">
      <w:pPr>
        <w:pStyle w:val="Heading4"/>
      </w:pPr>
      <w:r>
        <w:t>Basic qualifying conditions</w:t>
      </w:r>
    </w:p>
    <w:p w:rsidRPr="004573FD" w:rsidR="00441D38" w:rsidP="009052B2" w:rsidRDefault="00441D38" w14:paraId="37F6FB4D" w14:textId="15765614">
      <w:pPr>
        <w:pStyle w:val="BodyTextappendicesnospace"/>
      </w:pPr>
      <w:r w:rsidRPr="004573FD">
        <w:t xml:space="preserve">To </w:t>
      </w:r>
      <w:r>
        <w:t>be entitled to</w:t>
      </w:r>
      <w:r w:rsidRPr="004573FD">
        <w:t xml:space="preserve"> </w:t>
      </w:r>
      <w:r w:rsidR="0039659E">
        <w:t>PIP</w:t>
      </w:r>
      <w:r>
        <w:t>,</w:t>
      </w:r>
      <w:r w:rsidRPr="004573FD">
        <w:t xml:space="preserve"> you must</w:t>
      </w:r>
      <w:r w:rsidR="00BE19C9">
        <w:t xml:space="preserve"> </w:t>
      </w:r>
      <w:r>
        <w:t xml:space="preserve"> </w:t>
      </w:r>
      <w:r w:rsidR="00F740BB">
        <w:t>meet</w:t>
      </w:r>
      <w:r>
        <w:t xml:space="preserve"> all of the following </w:t>
      </w:r>
      <w:r w:rsidR="00E95AB2">
        <w:rPr>
          <w:i/>
        </w:rPr>
        <w:t>‘</w:t>
      </w:r>
      <w:r w:rsidRPr="003D1CBA">
        <w:rPr>
          <w:i/>
        </w:rPr>
        <w:t>basic qualifying conditions</w:t>
      </w:r>
      <w:r w:rsidR="00E95AB2">
        <w:rPr>
          <w:i/>
        </w:rPr>
        <w:t>’</w:t>
      </w:r>
      <w:r w:rsidRPr="004573FD">
        <w:t>:</w:t>
      </w:r>
    </w:p>
    <w:p w:rsidRPr="004573FD" w:rsidR="00441D38" w:rsidP="00441D38" w:rsidRDefault="00F740BB" w14:paraId="1913810E" w14:textId="1D551BEA">
      <w:pPr>
        <w:pStyle w:val="BodyTextAppendixbulleted"/>
        <w:numPr>
          <w:ilvl w:val="0"/>
          <w:numId w:val="22"/>
        </w:numPr>
        <w:tabs>
          <w:tab w:val="left" w:pos="1701"/>
        </w:tabs>
      </w:pPr>
      <w:r>
        <w:t>You must b</w:t>
      </w:r>
      <w:r w:rsidRPr="004573FD" w:rsidR="00441D38">
        <w:t xml:space="preserve">e aged </w:t>
      </w:r>
      <w:r w:rsidR="002F6AB4">
        <w:t xml:space="preserve">between </w:t>
      </w:r>
      <w:r w:rsidRPr="004573FD" w:rsidR="00441D38">
        <w:t>16</w:t>
      </w:r>
      <w:r w:rsidR="002F6AB4">
        <w:t xml:space="preserve"> and pension age</w:t>
      </w:r>
      <w:r w:rsidR="007808FC">
        <w:t xml:space="preserve"> </w:t>
      </w:r>
      <w:r w:rsidR="00A20C08">
        <w:t xml:space="preserve">(currently 66) </w:t>
      </w:r>
      <w:r w:rsidRPr="004573FD" w:rsidR="00441D38">
        <w:t>when you claim.</w:t>
      </w:r>
      <w:r w:rsidR="002F6AB4">
        <w:t xml:space="preserve"> </w:t>
      </w:r>
      <w:r w:rsidRPr="004573FD" w:rsidR="00441D38">
        <w:t xml:space="preserve">You will not be able to claim PIP </w:t>
      </w:r>
      <w:r w:rsidR="0039659E">
        <w:t xml:space="preserve">for the first time </w:t>
      </w:r>
      <w:r w:rsidRPr="004573FD" w:rsidR="00441D38">
        <w:t>once</w:t>
      </w:r>
      <w:r w:rsidR="007808FC">
        <w:t xml:space="preserve"> you</w:t>
      </w:r>
      <w:r w:rsidRPr="004573FD" w:rsidR="00441D38">
        <w:t xml:space="preserve"> </w:t>
      </w:r>
      <w:r w:rsidR="0039659E">
        <w:t xml:space="preserve">reach </w:t>
      </w:r>
      <w:r w:rsidR="002F6AB4">
        <w:t>pension age</w:t>
      </w:r>
      <w:r w:rsidR="0039659E">
        <w:t>,</w:t>
      </w:r>
      <w:r w:rsidRPr="004573FD" w:rsidR="00441D38">
        <w:t xml:space="preserve"> but you will be able to stay on PIP if you claimed it before you reached </w:t>
      </w:r>
      <w:r w:rsidR="0039659E">
        <w:t>that</w:t>
      </w:r>
      <w:r w:rsidRPr="004573FD" w:rsidR="00441D38">
        <w:t xml:space="preserve"> age.</w:t>
      </w:r>
    </w:p>
    <w:p w:rsidR="00D47860" w:rsidP="00441D38" w:rsidRDefault="003241E0" w14:paraId="4403D546" w14:textId="77777777">
      <w:pPr>
        <w:pStyle w:val="BodyTextAppendixbulleted"/>
        <w:numPr>
          <w:ilvl w:val="0"/>
          <w:numId w:val="22"/>
        </w:numPr>
        <w:tabs>
          <w:tab w:val="left" w:pos="1701"/>
        </w:tabs>
      </w:pPr>
      <w:r>
        <w:t xml:space="preserve">You must </w:t>
      </w:r>
      <w:r w:rsidR="00697833">
        <w:t xml:space="preserve">normally </w:t>
      </w:r>
      <w:r>
        <w:t>h</w:t>
      </w:r>
      <w:r w:rsidRPr="004573FD" w:rsidR="00441D38">
        <w:t xml:space="preserve">ave been present in Great Britain </w:t>
      </w:r>
      <w:r w:rsidR="007808FC">
        <w:t xml:space="preserve">(or Northern Ireland, if you live there) </w:t>
      </w:r>
      <w:r w:rsidRPr="004573FD" w:rsidR="00441D38">
        <w:t xml:space="preserve">for </w:t>
      </w:r>
      <w:r w:rsidR="007808FC">
        <w:t>two</w:t>
      </w:r>
      <w:r w:rsidRPr="004573FD" w:rsidR="007808FC">
        <w:t xml:space="preserve"> out of the last </w:t>
      </w:r>
      <w:r w:rsidR="007808FC">
        <w:t>three</w:t>
      </w:r>
      <w:r w:rsidRPr="004573FD" w:rsidR="007808FC">
        <w:t xml:space="preserve"> years</w:t>
      </w:r>
      <w:r w:rsidRPr="004573FD" w:rsidDel="007808FC" w:rsidR="007808FC">
        <w:t xml:space="preserve"> </w:t>
      </w:r>
      <w:r w:rsidRPr="004573FD" w:rsidR="00441D38">
        <w:t xml:space="preserve">before claiming. If you are </w:t>
      </w:r>
      <w:r w:rsidR="00141950">
        <w:t>nearing the end of your life</w:t>
      </w:r>
      <w:r w:rsidRPr="00C2495C" w:rsidR="00C2495C">
        <w:t xml:space="preserve"> </w:t>
      </w:r>
      <w:r w:rsidR="00C2495C">
        <w:t>or have been granted refugee leave or humanitarian protection</w:t>
      </w:r>
      <w:r w:rsidR="00441D38">
        <w:t>,</w:t>
      </w:r>
      <w:r w:rsidRPr="004573FD" w:rsidR="00441D38">
        <w:t xml:space="preserve"> you only have to be present</w:t>
      </w:r>
      <w:r w:rsidR="00441D38">
        <w:t xml:space="preserve"> in Great Britain</w:t>
      </w:r>
      <w:r w:rsidR="007808FC">
        <w:t xml:space="preserve"> (or Northern Ireland)</w:t>
      </w:r>
      <w:r w:rsidR="00441D38">
        <w:t xml:space="preserve"> –</w:t>
      </w:r>
      <w:r w:rsidRPr="004573FD" w:rsidR="00441D38">
        <w:t xml:space="preserve"> you do not need to have been present </w:t>
      </w:r>
      <w:r w:rsidR="00441D38">
        <w:t>for two out of the last three years</w:t>
      </w:r>
      <w:r w:rsidRPr="004573FD" w:rsidR="00441D38">
        <w:t>.</w:t>
      </w:r>
      <w:r w:rsidR="00C2495C">
        <w:t xml:space="preserve"> </w:t>
      </w:r>
    </w:p>
    <w:p w:rsidR="00D47860" w:rsidP="003241E0" w:rsidRDefault="003241E0" w14:paraId="125702DE" w14:textId="77777777">
      <w:pPr>
        <w:pStyle w:val="BodyTextAppendixbulleted"/>
        <w:numPr>
          <w:ilvl w:val="0"/>
          <w:numId w:val="22"/>
        </w:numPr>
        <w:tabs>
          <w:tab w:val="left" w:pos="1701"/>
        </w:tabs>
      </w:pPr>
      <w:r>
        <w:t>You must b</w:t>
      </w:r>
      <w:r w:rsidRPr="004573FD" w:rsidR="00441D38">
        <w:t>e habitually resident (</w:t>
      </w:r>
      <w:proofErr w:type="spellStart"/>
      <w:r w:rsidR="001140A2">
        <w:t>ie</w:t>
      </w:r>
      <w:proofErr w:type="spellEnd"/>
      <w:r w:rsidR="001140A2">
        <w:t xml:space="preserve"> </w:t>
      </w:r>
      <w:r w:rsidRPr="004573FD" w:rsidR="00441D38">
        <w:t>normally live) in the United Kingdom, the Channel Islands, the Republic of Ireland or the Isle of Man.</w:t>
      </w:r>
    </w:p>
    <w:p w:rsidR="00D47860" w:rsidRDefault="003241E0" w14:paraId="6F5F1BC9" w14:textId="77777777">
      <w:pPr>
        <w:pStyle w:val="BodyTextAppendixbulleted"/>
        <w:numPr>
          <w:ilvl w:val="0"/>
          <w:numId w:val="22"/>
        </w:numPr>
        <w:tabs>
          <w:tab w:val="left" w:pos="1701"/>
        </w:tabs>
      </w:pPr>
      <w:r>
        <w:t>You must not b</w:t>
      </w:r>
      <w:r w:rsidRPr="004573FD">
        <w:t xml:space="preserve">e </w:t>
      </w:r>
      <w:r>
        <w:t>subject to immigration control</w:t>
      </w:r>
      <w:r w:rsidRPr="004573FD">
        <w:t>.</w:t>
      </w:r>
    </w:p>
    <w:p w:rsidR="00441D38" w:rsidP="009052B2" w:rsidRDefault="00441D38" w14:paraId="520B599B" w14:textId="2F15B8CB">
      <w:pPr>
        <w:pStyle w:val="BodyTextnospacebelow"/>
      </w:pPr>
    </w:p>
    <w:p w:rsidR="00441D38" w:rsidP="009052B2" w:rsidRDefault="00441D38" w14:paraId="18797823" w14:textId="77777777">
      <w:pPr>
        <w:pStyle w:val="Heading4"/>
      </w:pPr>
      <w:r>
        <w:t>Disability conditions</w:t>
      </w:r>
    </w:p>
    <w:p w:rsidR="00441D38" w:rsidP="009052B2" w:rsidRDefault="00441D38" w14:paraId="07028E9D" w14:textId="3F0A8DA1">
      <w:pPr>
        <w:pStyle w:val="BodyTextappendicesnospace"/>
      </w:pPr>
      <w:r>
        <w:t xml:space="preserve">In addition, you must </w:t>
      </w:r>
      <w:r w:rsidR="001140A2">
        <w:t>meet</w:t>
      </w:r>
      <w:r>
        <w:t xml:space="preserve"> both of the following </w:t>
      </w:r>
      <w:r w:rsidR="00E95AB2">
        <w:rPr>
          <w:i/>
        </w:rPr>
        <w:t>‘</w:t>
      </w:r>
      <w:r w:rsidRPr="003D1CBA">
        <w:rPr>
          <w:i/>
        </w:rPr>
        <w:t>disability conditions</w:t>
      </w:r>
      <w:r w:rsidR="00E95AB2">
        <w:rPr>
          <w:i/>
        </w:rPr>
        <w:t>’</w:t>
      </w:r>
      <w:r>
        <w:t>:</w:t>
      </w:r>
    </w:p>
    <w:p w:rsidRPr="00557CD7" w:rsidR="00441D38" w:rsidP="00441D38" w:rsidRDefault="00441D38" w14:paraId="0825E3D9" w14:textId="77777777">
      <w:pPr>
        <w:pStyle w:val="BodyTextAppendixbulleted"/>
        <w:numPr>
          <w:ilvl w:val="0"/>
          <w:numId w:val="22"/>
        </w:numPr>
        <w:tabs>
          <w:tab w:val="left" w:pos="1701"/>
        </w:tabs>
        <w:rPr>
          <w:i/>
        </w:rPr>
      </w:pPr>
      <w:r>
        <w:t>T</w:t>
      </w:r>
      <w:r w:rsidRPr="004573FD">
        <w:t xml:space="preserve">he daily living and/or mobility activities test (see </w:t>
      </w:r>
      <w:r w:rsidRPr="00234F32">
        <w:rPr>
          <w:rStyle w:val="Crossref"/>
        </w:rPr>
        <w:t>Appendices B and C</w:t>
      </w:r>
      <w:r w:rsidRPr="00234F32">
        <w:rPr>
          <w:rStyle w:val="Crossref"/>
          <w:i w:val="0"/>
        </w:rPr>
        <w:t>)</w:t>
      </w:r>
    </w:p>
    <w:p w:rsidR="00D47860" w:rsidP="00441D38" w:rsidRDefault="00441D38" w14:paraId="2AAA986C" w14:textId="77777777">
      <w:pPr>
        <w:pStyle w:val="BodyTextAppendixbulleted"/>
        <w:numPr>
          <w:ilvl w:val="0"/>
          <w:numId w:val="22"/>
        </w:numPr>
        <w:tabs>
          <w:tab w:val="left" w:pos="1701"/>
        </w:tabs>
      </w:pPr>
      <w:r w:rsidRPr="004573FD">
        <w:t>You must also have satisfied the daily living and/or mobility activities test</w:t>
      </w:r>
      <w:r w:rsidR="00BE19C9">
        <w:t xml:space="preserve"> </w:t>
      </w:r>
      <w:r w:rsidRPr="004573FD">
        <w:t xml:space="preserve"> for </w:t>
      </w:r>
      <w:r>
        <w:t xml:space="preserve">a </w:t>
      </w:r>
      <w:r w:rsidR="00E95AB2">
        <w:rPr>
          <w:i/>
        </w:rPr>
        <w:t>‘</w:t>
      </w:r>
      <w:r w:rsidRPr="0073211E">
        <w:rPr>
          <w:i/>
        </w:rPr>
        <w:t>qualifying period</w:t>
      </w:r>
      <w:r w:rsidR="00E95AB2">
        <w:rPr>
          <w:i/>
        </w:rPr>
        <w:t>’</w:t>
      </w:r>
      <w:r>
        <w:t xml:space="preserve"> of at</w:t>
      </w:r>
      <w:r w:rsidRPr="004573FD">
        <w:t xml:space="preserve"> least </w:t>
      </w:r>
      <w:r>
        <w:t>three</w:t>
      </w:r>
      <w:r w:rsidRPr="004573FD">
        <w:t xml:space="preserve"> months before you can be paid. You must also be likely to continue to satisfy whichever test applies for a period of at least </w:t>
      </w:r>
      <w:r>
        <w:t>nine</w:t>
      </w:r>
      <w:r w:rsidRPr="004573FD">
        <w:t xml:space="preserve"> months after that </w:t>
      </w:r>
      <w:r w:rsidRPr="004573FD" w:rsidR="0073211E">
        <w:t>three-month</w:t>
      </w:r>
      <w:r w:rsidRPr="004573FD">
        <w:t xml:space="preserve"> period. </w:t>
      </w:r>
      <w:r>
        <w:t>These conditions will not</w:t>
      </w:r>
      <w:r w:rsidR="002C54A4">
        <w:t xml:space="preserve"> </w:t>
      </w:r>
      <w:r>
        <w:t xml:space="preserve">apply </w:t>
      </w:r>
      <w:r w:rsidR="002C54A4">
        <w:t xml:space="preserve">however </w:t>
      </w:r>
      <w:r>
        <w:t xml:space="preserve">if you are </w:t>
      </w:r>
      <w:r w:rsidR="00CB7E21">
        <w:t>nearing the end of your life</w:t>
      </w:r>
      <w:r>
        <w:t>.</w:t>
      </w:r>
    </w:p>
    <w:p w:rsidRPr="00C809D0" w:rsidR="00441D38" w:rsidP="00D265A1" w:rsidRDefault="00441D38" w14:paraId="6A29B285" w14:textId="2EB9D845">
      <w:pPr>
        <w:pStyle w:val="BodyText"/>
      </w:pPr>
    </w:p>
    <w:bookmarkEnd w:id="397"/>
    <w:p w:rsidRPr="00FF5190" w:rsidR="00441D38" w:rsidP="00D265A1" w:rsidRDefault="00441D38" w14:paraId="5CB27A79" w14:textId="77777777">
      <w:pPr>
        <w:pStyle w:val="BodyText"/>
        <w:sectPr w:rsidRPr="00FF5190" w:rsidR="00441D38" w:rsidSect="00E31430">
          <w:type w:val="continuous"/>
          <w:pgSz w:w="11906" w:h="16838" w:orient="portrait" w:code="9"/>
          <w:pgMar w:top="1361" w:right="794" w:bottom="1077" w:left="794" w:header="709" w:footer="567" w:gutter="0"/>
          <w:cols w:space="397"/>
          <w:titlePg/>
          <w:docGrid w:linePitch="360"/>
        </w:sectPr>
      </w:pPr>
    </w:p>
    <w:p w:rsidR="00CC6488" w:rsidP="007C4DAA" w:rsidRDefault="00CC6488" w14:paraId="5B734FE0" w14:textId="77777777">
      <w:pPr>
        <w:pStyle w:val="Heading1Appendices"/>
      </w:pPr>
      <w:bookmarkStart w:name="_Toc354046809" w:id="398"/>
      <w:bookmarkStart w:name="_Toc354615954" w:id="399"/>
      <w:r>
        <w:br w:type="page"/>
      </w:r>
    </w:p>
    <w:p w:rsidR="00441D38" w:rsidP="007C4DAA" w:rsidRDefault="00C923C3" w14:paraId="2097A025" w14:textId="037931AC">
      <w:pPr>
        <w:pStyle w:val="Heading1Appendices"/>
      </w:pPr>
      <w:bookmarkStart w:name="_Toc164838762" w:id="400"/>
      <w:bookmarkStart w:name="dailylivingactivities3" w:id="401"/>
      <w:r>
        <w:t>Appendix B</w:t>
      </w:r>
      <w:bookmarkEnd w:id="400"/>
    </w:p>
    <w:p w:rsidR="00441D38" w:rsidP="0024379C" w:rsidRDefault="00441D38" w14:paraId="73E77CE3" w14:textId="77777777">
      <w:pPr>
        <w:pStyle w:val="Heading2"/>
      </w:pPr>
      <w:bookmarkStart w:name="_Toc164838763" w:id="402"/>
      <w:r w:rsidRPr="0080354C">
        <w:t xml:space="preserve">Daily </w:t>
      </w:r>
      <w:r>
        <w:t>l</w:t>
      </w:r>
      <w:r w:rsidRPr="0080354C">
        <w:t xml:space="preserve">iving </w:t>
      </w:r>
      <w:r>
        <w:t>a</w:t>
      </w:r>
      <w:r w:rsidRPr="0080354C">
        <w:t xml:space="preserve">ctivities and </w:t>
      </w:r>
      <w:r>
        <w:t>d</w:t>
      </w:r>
      <w:r w:rsidRPr="0080354C">
        <w:t>escriptors</w:t>
      </w:r>
      <w:bookmarkEnd w:id="398"/>
      <w:bookmarkEnd w:id="399"/>
      <w:bookmarkEnd w:id="402"/>
    </w:p>
    <w:p w:rsidR="00441D38" w:rsidP="009052B2" w:rsidRDefault="00441D38" w14:paraId="12AEFB51" w14:textId="77777777">
      <w:pPr>
        <w:pStyle w:val="BodyTextappendices"/>
        <w:sectPr w:rsidR="00441D38" w:rsidSect="00E31430">
          <w:type w:val="continuous"/>
          <w:pgSz w:w="11906" w:h="16838" w:orient="portrait" w:code="9"/>
          <w:pgMar w:top="1361" w:right="794" w:bottom="1077" w:left="794" w:header="709" w:footer="567" w:gutter="0"/>
          <w:cols w:space="397"/>
          <w:docGrid w:linePitch="360"/>
        </w:sectPr>
      </w:pPr>
    </w:p>
    <w:p w:rsidR="00D47860" w:rsidP="009052B2" w:rsidRDefault="0009055F" w14:paraId="1D1B7316" w14:textId="77777777">
      <w:pPr>
        <w:pStyle w:val="BodyTextappendices"/>
      </w:pPr>
      <w:r>
        <w:t>Each activity has a set of</w:t>
      </w:r>
      <w:r w:rsidRPr="00557CD7">
        <w:rPr>
          <w:i/>
        </w:rPr>
        <w:t xml:space="preserve"> </w:t>
      </w:r>
      <w:r w:rsidR="00E95AB2">
        <w:rPr>
          <w:i/>
        </w:rPr>
        <w:t>‘</w:t>
      </w:r>
      <w:r w:rsidRPr="00557CD7">
        <w:rPr>
          <w:i/>
        </w:rPr>
        <w:t>descriptors</w:t>
      </w:r>
      <w:r w:rsidR="00E95AB2">
        <w:rPr>
          <w:i/>
        </w:rPr>
        <w:t>’</w:t>
      </w:r>
      <w:r>
        <w:t>. These describe related tasks of varying degrees of difficulty and different types of help you need to complete each task. You score points for the descriptor that best describes the level at which you can complete the task safely, to an acceptable standard, repeatedly and in a reasonable time period.</w:t>
      </w:r>
    </w:p>
    <w:p w:rsidR="00441D38" w:rsidP="009052B2" w:rsidRDefault="00846FB4" w14:paraId="42CDBF0A" w14:textId="4066A670">
      <w:pPr>
        <w:pStyle w:val="BodyTextappendices"/>
      </w:pPr>
      <w:r>
        <w:t>Add together the highest</w:t>
      </w:r>
      <w:r w:rsidR="00BE19C9">
        <w:t xml:space="preserve"> </w:t>
      </w:r>
      <w:del w:author="Ian Greaves" w:date="2025-04-23T17:03:00Z" w16du:dateUtc="2025-04-23T16:03:00Z" w:id="403">
        <w:r w:rsidDel="00EE2C3D" w:rsidR="00BE19C9">
          <w:delText xml:space="preserve"> </w:delText>
        </w:r>
        <w:r w:rsidDel="00EE2C3D">
          <w:delText xml:space="preserve"> </w:delText>
        </w:r>
      </w:del>
      <w:r>
        <w:t>score from each activity heading that applies to you. To be entitled to the standard rate of the daily living component, you need to score at least 8 points; to be entitled to the enhanced rate, you need to score at least 12 points. These points can be scored from just one activity heading or from any of the headings added together</w:t>
      </w:r>
      <w:r w:rsidR="00441D38">
        <w:t>.</w:t>
      </w:r>
    </w:p>
    <w:p w:rsidR="00D47860" w:rsidP="0009055F" w:rsidRDefault="0009055F" w14:paraId="3E6756CC" w14:textId="77777777">
      <w:pPr>
        <w:pStyle w:val="BodyTextappendices"/>
        <w:rPr>
          <w:rStyle w:val="Hyperlink"/>
        </w:rPr>
      </w:pPr>
      <w:r w:rsidRPr="003B2449">
        <w:t xml:space="preserve">The activities, descriptors and points listed below are laid out in the </w:t>
      </w:r>
      <w:hyperlink w:history="1" r:id="rId39">
        <w:r w:rsidRPr="00770FE6" w:rsidR="00770FE6">
          <w:rPr>
            <w:rStyle w:val="Hyperlink"/>
          </w:rPr>
          <w:t>Social Security (Personal Independence Payment) Regulations 2013</w:t>
        </w:r>
      </w:hyperlink>
      <w:r w:rsidRPr="00BA3733">
        <w:rPr>
          <w:rStyle w:val="Hyperlink"/>
        </w:rPr>
        <w:t>.</w:t>
      </w:r>
      <w:r w:rsidR="00E01D14">
        <w:t xml:space="preserve"> </w:t>
      </w:r>
      <w:r w:rsidR="004A0B1B">
        <w:t xml:space="preserve">For the meaning of the terms and phrases used, see the </w:t>
      </w:r>
      <w:r w:rsidRPr="00F42911" w:rsidR="004A0B1B">
        <w:rPr>
          <w:i/>
        </w:rPr>
        <w:t>Glossary</w:t>
      </w:r>
      <w:r w:rsidR="004A0B1B">
        <w:t>.</w:t>
      </w:r>
    </w:p>
    <w:p w:rsidR="0009055F" w:rsidP="00D265A1" w:rsidRDefault="0009055F" w14:paraId="2A05D2CD" w14:textId="411ADB99">
      <w:pPr>
        <w:pStyle w:val="BodyText"/>
        <w:sectPr w:rsidR="0009055F" w:rsidSect="00E31430">
          <w:type w:val="continuous"/>
          <w:pgSz w:w="11906" w:h="16838" w:orient="portrait" w:code="9"/>
          <w:pgMar w:top="1361" w:right="794" w:bottom="1077" w:left="794" w:header="709" w:footer="567" w:gutter="0"/>
          <w:cols w:space="340"/>
          <w:docGrid w:linePitch="360"/>
        </w:sectPr>
      </w:pPr>
    </w:p>
    <w:tbl>
      <w:tblPr>
        <w:tblStyle w:val="TableGrid"/>
        <w:tblW w:w="10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
        <w:gridCol w:w="8388"/>
        <w:gridCol w:w="1525"/>
      </w:tblGrid>
      <w:tr w:rsidRPr="00B81987" w:rsidR="00564ECE" w:rsidTr="001D4BCB" w14:paraId="1EDEE614" w14:textId="77777777">
        <w:tc>
          <w:tcPr>
            <w:tcW w:w="8784" w:type="dxa"/>
            <w:gridSpan w:val="2"/>
            <w:tcBorders>
              <w:bottom w:val="single" w:color="A6A6A6" w:themeColor="background1" w:themeShade="A6" w:sz="6" w:space="0"/>
            </w:tcBorders>
            <w:tcMar>
              <w:left w:w="0" w:type="dxa"/>
            </w:tcMar>
          </w:tcPr>
          <w:p w:rsidRPr="00B81987" w:rsidR="00564ECE" w:rsidP="00BC28D6" w:rsidRDefault="00564ECE" w14:paraId="79E90E9E" w14:textId="16A96F3E">
            <w:pPr>
              <w:pStyle w:val="Heading4activity-table"/>
            </w:pPr>
            <w:bookmarkStart w:name="_Toc354615956" w:id="404"/>
            <w:r w:rsidRPr="00B81987">
              <w:t>Preparing food</w:t>
            </w:r>
            <w:bookmarkEnd w:id="404"/>
          </w:p>
        </w:tc>
        <w:tc>
          <w:tcPr>
            <w:tcW w:w="1525" w:type="dxa"/>
            <w:tcBorders>
              <w:bottom w:val="single" w:color="A6A6A6" w:themeColor="background1" w:themeShade="A6" w:sz="6" w:space="0"/>
            </w:tcBorders>
            <w:tcMar>
              <w:right w:w="57" w:type="dxa"/>
            </w:tcMar>
          </w:tcPr>
          <w:p w:rsidRPr="00B81987" w:rsidR="00564ECE" w:rsidP="00BC28D6" w:rsidRDefault="00564ECE" w14:paraId="7CE2AB9F" w14:textId="1DA52D03">
            <w:pPr>
              <w:pStyle w:val="Heading4activity-table"/>
              <w:jc w:val="right"/>
            </w:pPr>
            <w:r w:rsidRPr="00B81987">
              <w:t>Activity 1</w:t>
            </w:r>
          </w:p>
        </w:tc>
      </w:tr>
      <w:tr w:rsidRPr="00B81987" w:rsidR="00B81987" w:rsidTr="001D4BCB" w14:paraId="19B5A817" w14:textId="77777777">
        <w:tc>
          <w:tcPr>
            <w:tcW w:w="396" w:type="dxa"/>
            <w:tcBorders>
              <w:top w:val="single" w:color="A6A6A6" w:themeColor="background1" w:themeShade="A6" w:sz="6" w:space="0"/>
            </w:tcBorders>
            <w:tcMar>
              <w:top w:w="57" w:type="dxa"/>
              <w:left w:w="0" w:type="dxa"/>
            </w:tcMar>
          </w:tcPr>
          <w:p w:rsidRPr="00B81987" w:rsidR="00B81987" w:rsidP="00895B5E" w:rsidRDefault="00B81987" w14:paraId="682D55B8" w14:textId="77777777">
            <w:pPr>
              <w:pStyle w:val="BodyText-Activity"/>
              <w:tabs>
                <w:tab w:val="clear" w:pos="284"/>
                <w:tab w:val="clear" w:pos="10206"/>
              </w:tabs>
              <w:ind w:left="0" w:firstLine="0"/>
            </w:pPr>
            <w:r w:rsidRPr="00B81987">
              <w:t>a</w:t>
            </w:r>
          </w:p>
        </w:tc>
        <w:tc>
          <w:tcPr>
            <w:tcW w:w="8388" w:type="dxa"/>
            <w:tcBorders>
              <w:top w:val="single" w:color="A6A6A6" w:themeColor="background1" w:themeShade="A6" w:sz="6" w:space="0"/>
            </w:tcBorders>
            <w:tcMar>
              <w:top w:w="57" w:type="dxa"/>
            </w:tcMar>
          </w:tcPr>
          <w:p w:rsidRPr="00B81987" w:rsidR="00B81987" w:rsidP="00895B5E" w:rsidRDefault="00B81987" w14:paraId="2E3E667C" w14:textId="77777777">
            <w:pPr>
              <w:pStyle w:val="BodyText-Activity"/>
              <w:tabs>
                <w:tab w:val="clear" w:pos="284"/>
                <w:tab w:val="clear" w:pos="10206"/>
              </w:tabs>
              <w:ind w:left="0" w:firstLine="0"/>
            </w:pPr>
            <w:r w:rsidRPr="00B81987">
              <w:t>Can prepare and cook a simple meal unaided.</w:t>
            </w:r>
          </w:p>
        </w:tc>
        <w:tc>
          <w:tcPr>
            <w:tcW w:w="1525" w:type="dxa"/>
            <w:tcBorders>
              <w:top w:val="single" w:color="A6A6A6" w:themeColor="background1" w:themeShade="A6" w:sz="6" w:space="0"/>
            </w:tcBorders>
            <w:tcMar>
              <w:top w:w="57" w:type="dxa"/>
              <w:right w:w="0" w:type="dxa"/>
            </w:tcMar>
          </w:tcPr>
          <w:p w:rsidRPr="00B81987" w:rsidR="00B81987" w:rsidP="00DD75C7" w:rsidRDefault="00B81987" w14:paraId="2AEE7971" w14:textId="77777777">
            <w:pPr>
              <w:pStyle w:val="BodyText-Activity"/>
              <w:tabs>
                <w:tab w:val="clear" w:pos="284"/>
                <w:tab w:val="clear" w:pos="10206"/>
              </w:tabs>
              <w:ind w:left="0" w:firstLine="0"/>
              <w:jc w:val="right"/>
            </w:pPr>
            <w:r w:rsidRPr="00B81987">
              <w:t>Score 0</w:t>
            </w:r>
          </w:p>
        </w:tc>
      </w:tr>
      <w:tr w:rsidRPr="00B81987" w:rsidR="00B81987" w:rsidTr="00E45A2B" w14:paraId="42C64189" w14:textId="77777777">
        <w:tc>
          <w:tcPr>
            <w:tcW w:w="396" w:type="dxa"/>
            <w:tcMar>
              <w:left w:w="0" w:type="dxa"/>
            </w:tcMar>
          </w:tcPr>
          <w:p w:rsidRPr="00B81987" w:rsidR="00B81987" w:rsidP="00895B5E" w:rsidRDefault="00B81987" w14:paraId="68FE2B22" w14:textId="77777777">
            <w:pPr>
              <w:pStyle w:val="BodyText-Activity"/>
              <w:tabs>
                <w:tab w:val="clear" w:pos="284"/>
                <w:tab w:val="clear" w:pos="10206"/>
              </w:tabs>
              <w:ind w:left="0" w:firstLine="0"/>
            </w:pPr>
            <w:r w:rsidRPr="00B81987">
              <w:t>b</w:t>
            </w:r>
          </w:p>
        </w:tc>
        <w:tc>
          <w:tcPr>
            <w:tcW w:w="8388" w:type="dxa"/>
          </w:tcPr>
          <w:p w:rsidRPr="00B81987" w:rsidR="00B81987" w:rsidP="00895B5E" w:rsidRDefault="00B81987" w14:paraId="79C99AB4" w14:textId="77777777">
            <w:pPr>
              <w:pStyle w:val="BodyText-Activity"/>
              <w:tabs>
                <w:tab w:val="clear" w:pos="284"/>
                <w:tab w:val="clear" w:pos="10206"/>
              </w:tabs>
              <w:ind w:left="0" w:firstLine="0"/>
            </w:pPr>
            <w:r w:rsidRPr="00B81987">
              <w:t>Needs to use an aid or appliance to be able to either prepare or cook a simple meal.</w:t>
            </w:r>
          </w:p>
        </w:tc>
        <w:tc>
          <w:tcPr>
            <w:tcW w:w="1525" w:type="dxa"/>
            <w:tcMar>
              <w:right w:w="0" w:type="dxa"/>
            </w:tcMar>
          </w:tcPr>
          <w:p w:rsidRPr="00B81987" w:rsidR="00B81987" w:rsidP="00DD75C7" w:rsidRDefault="00B81987" w14:paraId="4640E60C" w14:textId="77777777">
            <w:pPr>
              <w:pStyle w:val="BodyText-Activity"/>
              <w:tabs>
                <w:tab w:val="clear" w:pos="284"/>
                <w:tab w:val="clear" w:pos="10206"/>
              </w:tabs>
              <w:ind w:left="0" w:firstLine="0"/>
              <w:jc w:val="right"/>
            </w:pPr>
            <w:r w:rsidRPr="00B81987">
              <w:t>Score 2</w:t>
            </w:r>
          </w:p>
        </w:tc>
      </w:tr>
      <w:tr w:rsidRPr="00B81987" w:rsidR="00B81987" w:rsidTr="00E45A2B" w14:paraId="66DB3104" w14:textId="77777777">
        <w:tc>
          <w:tcPr>
            <w:tcW w:w="396" w:type="dxa"/>
            <w:tcMar>
              <w:left w:w="0" w:type="dxa"/>
            </w:tcMar>
          </w:tcPr>
          <w:p w:rsidRPr="00B81987" w:rsidR="00B81987" w:rsidP="00895B5E" w:rsidRDefault="00B81987" w14:paraId="4ACD032E" w14:textId="77777777">
            <w:pPr>
              <w:pStyle w:val="BodyText-Activity"/>
              <w:tabs>
                <w:tab w:val="clear" w:pos="284"/>
                <w:tab w:val="clear" w:pos="10206"/>
              </w:tabs>
              <w:ind w:left="0" w:firstLine="0"/>
            </w:pPr>
            <w:r w:rsidRPr="00B81987">
              <w:t>c</w:t>
            </w:r>
          </w:p>
        </w:tc>
        <w:tc>
          <w:tcPr>
            <w:tcW w:w="8388" w:type="dxa"/>
          </w:tcPr>
          <w:p w:rsidRPr="00B81987" w:rsidR="00B81987" w:rsidP="00895B5E" w:rsidRDefault="00B81987" w14:paraId="35FFD075" w14:textId="0CCBF7F1">
            <w:pPr>
              <w:pStyle w:val="BodyText-Activity"/>
              <w:tabs>
                <w:tab w:val="clear" w:pos="284"/>
                <w:tab w:val="clear" w:pos="10206"/>
              </w:tabs>
              <w:ind w:left="0" w:firstLine="0"/>
            </w:pPr>
            <w:r w:rsidRPr="00B81987">
              <w:t xml:space="preserve">Cannot cook a simple meal using a conventional cooker but is able to do so using a </w:t>
            </w:r>
            <w:r w:rsidRPr="00B81987" w:rsidR="00B65BA8">
              <w:t>microwave</w:t>
            </w:r>
          </w:p>
        </w:tc>
        <w:tc>
          <w:tcPr>
            <w:tcW w:w="1525" w:type="dxa"/>
            <w:tcMar>
              <w:right w:w="0" w:type="dxa"/>
            </w:tcMar>
          </w:tcPr>
          <w:p w:rsidRPr="00B81987" w:rsidR="00B81987" w:rsidP="00DD75C7" w:rsidRDefault="00B65BA8" w14:paraId="31ECDCB1" w14:textId="11353823">
            <w:pPr>
              <w:pStyle w:val="BodyText-Activity"/>
              <w:tabs>
                <w:tab w:val="clear" w:pos="284"/>
                <w:tab w:val="clear" w:pos="10206"/>
              </w:tabs>
              <w:ind w:left="0" w:firstLine="0"/>
              <w:jc w:val="right"/>
            </w:pPr>
            <w:r w:rsidRPr="00B81987">
              <w:t>Score 2</w:t>
            </w:r>
          </w:p>
        </w:tc>
      </w:tr>
      <w:tr w:rsidRPr="00B81987" w:rsidR="00B81987" w:rsidTr="00E45A2B" w14:paraId="6883C46C" w14:textId="77777777">
        <w:tc>
          <w:tcPr>
            <w:tcW w:w="396" w:type="dxa"/>
            <w:tcMar>
              <w:left w:w="0" w:type="dxa"/>
            </w:tcMar>
          </w:tcPr>
          <w:p w:rsidRPr="00B81987" w:rsidR="00B81987" w:rsidP="00895B5E" w:rsidRDefault="00B81987" w14:paraId="299BBE80" w14:textId="77777777">
            <w:pPr>
              <w:pStyle w:val="BodyText-Activity"/>
              <w:tabs>
                <w:tab w:val="clear" w:pos="284"/>
                <w:tab w:val="clear" w:pos="10206"/>
              </w:tabs>
              <w:ind w:left="0" w:firstLine="0"/>
            </w:pPr>
            <w:r w:rsidRPr="00B81987">
              <w:t>d</w:t>
            </w:r>
          </w:p>
        </w:tc>
        <w:tc>
          <w:tcPr>
            <w:tcW w:w="8388" w:type="dxa"/>
          </w:tcPr>
          <w:p w:rsidRPr="00B81987" w:rsidR="00B81987" w:rsidP="00895B5E" w:rsidRDefault="00B81987" w14:paraId="56E7FC5B" w14:textId="77777777">
            <w:pPr>
              <w:pStyle w:val="BodyText-Activity"/>
              <w:tabs>
                <w:tab w:val="clear" w:pos="284"/>
                <w:tab w:val="clear" w:pos="10206"/>
              </w:tabs>
              <w:ind w:left="0" w:firstLine="0"/>
            </w:pPr>
            <w:r w:rsidRPr="00B81987">
              <w:t>Needs prompting to be able to either prepare or cook a simple meal.</w:t>
            </w:r>
          </w:p>
        </w:tc>
        <w:tc>
          <w:tcPr>
            <w:tcW w:w="1525" w:type="dxa"/>
            <w:tcMar>
              <w:right w:w="0" w:type="dxa"/>
            </w:tcMar>
          </w:tcPr>
          <w:p w:rsidRPr="00B81987" w:rsidR="00B81987" w:rsidP="00DD75C7" w:rsidRDefault="00B81987" w14:paraId="1CC91051" w14:textId="77777777">
            <w:pPr>
              <w:pStyle w:val="BodyText-Activity"/>
              <w:tabs>
                <w:tab w:val="clear" w:pos="284"/>
                <w:tab w:val="clear" w:pos="10206"/>
              </w:tabs>
              <w:ind w:left="0" w:firstLine="0"/>
              <w:jc w:val="right"/>
            </w:pPr>
            <w:r w:rsidRPr="00B81987">
              <w:t>Score 2</w:t>
            </w:r>
          </w:p>
        </w:tc>
      </w:tr>
      <w:tr w:rsidRPr="00B81987" w:rsidR="00B81987" w:rsidTr="00E45A2B" w14:paraId="17E1F9AD" w14:textId="77777777">
        <w:tc>
          <w:tcPr>
            <w:tcW w:w="396" w:type="dxa"/>
            <w:tcMar>
              <w:left w:w="0" w:type="dxa"/>
            </w:tcMar>
          </w:tcPr>
          <w:p w:rsidRPr="00B81987" w:rsidR="00B81987" w:rsidP="00895B5E" w:rsidRDefault="00B81987" w14:paraId="22134AA3" w14:textId="77777777">
            <w:pPr>
              <w:pStyle w:val="BodyText-Activity"/>
              <w:tabs>
                <w:tab w:val="clear" w:pos="284"/>
                <w:tab w:val="clear" w:pos="10206"/>
              </w:tabs>
              <w:ind w:left="0" w:firstLine="0"/>
            </w:pPr>
            <w:r w:rsidRPr="00B81987">
              <w:t>e</w:t>
            </w:r>
          </w:p>
        </w:tc>
        <w:tc>
          <w:tcPr>
            <w:tcW w:w="8388" w:type="dxa"/>
          </w:tcPr>
          <w:p w:rsidRPr="00B81987" w:rsidR="00B81987" w:rsidP="00895B5E" w:rsidRDefault="00B81987" w14:paraId="59231C2A" w14:textId="77777777">
            <w:pPr>
              <w:pStyle w:val="BodyText-Activity"/>
              <w:tabs>
                <w:tab w:val="clear" w:pos="284"/>
                <w:tab w:val="clear" w:pos="10206"/>
              </w:tabs>
              <w:ind w:left="0" w:firstLine="0"/>
            </w:pPr>
            <w:r w:rsidRPr="00B81987">
              <w:t>Needs supervision or assistance to either prepare or cook a simple meal.</w:t>
            </w:r>
          </w:p>
        </w:tc>
        <w:tc>
          <w:tcPr>
            <w:tcW w:w="1525" w:type="dxa"/>
            <w:tcMar>
              <w:right w:w="0" w:type="dxa"/>
            </w:tcMar>
          </w:tcPr>
          <w:p w:rsidRPr="00B81987" w:rsidR="00B81987" w:rsidP="00DD75C7" w:rsidRDefault="00B81987" w14:paraId="32FC6601" w14:textId="77777777">
            <w:pPr>
              <w:pStyle w:val="BodyText-Activity"/>
              <w:tabs>
                <w:tab w:val="clear" w:pos="284"/>
                <w:tab w:val="clear" w:pos="10206"/>
              </w:tabs>
              <w:ind w:left="0" w:firstLine="0"/>
              <w:jc w:val="right"/>
            </w:pPr>
            <w:r w:rsidRPr="00B81987">
              <w:t>Score 4</w:t>
            </w:r>
          </w:p>
        </w:tc>
      </w:tr>
      <w:tr w:rsidRPr="00B81987" w:rsidR="00B81987" w:rsidTr="00E45A2B" w14:paraId="3BF2500C" w14:textId="77777777">
        <w:tc>
          <w:tcPr>
            <w:tcW w:w="396" w:type="dxa"/>
            <w:tcMar>
              <w:left w:w="0" w:type="dxa"/>
            </w:tcMar>
          </w:tcPr>
          <w:p w:rsidRPr="00B81987" w:rsidR="00B81987" w:rsidP="00895B5E" w:rsidRDefault="00B81987" w14:paraId="533415FF" w14:textId="77777777">
            <w:pPr>
              <w:pStyle w:val="BodyText-Activity"/>
              <w:tabs>
                <w:tab w:val="clear" w:pos="284"/>
                <w:tab w:val="clear" w:pos="10206"/>
              </w:tabs>
              <w:ind w:left="0" w:firstLine="0"/>
            </w:pPr>
            <w:r w:rsidRPr="00B81987">
              <w:t>f</w:t>
            </w:r>
          </w:p>
        </w:tc>
        <w:tc>
          <w:tcPr>
            <w:tcW w:w="8388" w:type="dxa"/>
          </w:tcPr>
          <w:p w:rsidRPr="00B81987" w:rsidR="00B81987" w:rsidP="00895B5E" w:rsidRDefault="00B81987" w14:paraId="103CC1AA" w14:textId="77777777">
            <w:pPr>
              <w:pStyle w:val="BodyText-Activity"/>
              <w:tabs>
                <w:tab w:val="clear" w:pos="284"/>
                <w:tab w:val="clear" w:pos="10206"/>
              </w:tabs>
              <w:ind w:left="0" w:firstLine="0"/>
            </w:pPr>
            <w:r w:rsidRPr="00B81987">
              <w:t>Cannot prepare and cook food.</w:t>
            </w:r>
          </w:p>
        </w:tc>
        <w:tc>
          <w:tcPr>
            <w:tcW w:w="1525" w:type="dxa"/>
            <w:tcMar>
              <w:right w:w="0" w:type="dxa"/>
            </w:tcMar>
          </w:tcPr>
          <w:p w:rsidRPr="00B81987" w:rsidR="00B81987" w:rsidP="00DD75C7" w:rsidRDefault="00B81987" w14:paraId="05DE4B10" w14:textId="77777777">
            <w:pPr>
              <w:pStyle w:val="BodyText-Activity"/>
              <w:tabs>
                <w:tab w:val="clear" w:pos="284"/>
                <w:tab w:val="clear" w:pos="10206"/>
              </w:tabs>
              <w:ind w:left="0" w:firstLine="0"/>
              <w:jc w:val="right"/>
            </w:pPr>
            <w:r w:rsidRPr="00B81987">
              <w:t>Score 8</w:t>
            </w:r>
          </w:p>
        </w:tc>
      </w:tr>
      <w:tr w:rsidRPr="00B81987" w:rsidR="00564ECE" w:rsidTr="001D4BCB" w14:paraId="1BB59721" w14:textId="77777777">
        <w:tc>
          <w:tcPr>
            <w:tcW w:w="8784" w:type="dxa"/>
            <w:gridSpan w:val="2"/>
            <w:tcBorders>
              <w:bottom w:val="single" w:color="A6A6A6" w:themeColor="background1" w:themeShade="A6" w:sz="6" w:space="0"/>
            </w:tcBorders>
            <w:tcMar>
              <w:left w:w="0" w:type="dxa"/>
            </w:tcMar>
          </w:tcPr>
          <w:p w:rsidRPr="00B81987" w:rsidR="00564ECE" w:rsidP="00BC28D6" w:rsidRDefault="00564ECE" w14:paraId="0E168F54" w14:textId="0E2E5C9E">
            <w:pPr>
              <w:pStyle w:val="Heading4activity-table"/>
            </w:pPr>
            <w:r w:rsidRPr="00B81987">
              <w:t>Taking nutrition</w:t>
            </w:r>
          </w:p>
        </w:tc>
        <w:tc>
          <w:tcPr>
            <w:tcW w:w="1525" w:type="dxa"/>
            <w:tcBorders>
              <w:bottom w:val="single" w:color="A6A6A6" w:themeColor="background1" w:themeShade="A6" w:sz="6" w:space="0"/>
            </w:tcBorders>
            <w:tcMar>
              <w:right w:w="57" w:type="dxa"/>
            </w:tcMar>
          </w:tcPr>
          <w:p w:rsidRPr="00B81987" w:rsidR="00564ECE" w:rsidP="00BC28D6" w:rsidRDefault="00564ECE" w14:paraId="128537AD" w14:textId="756DD05F">
            <w:pPr>
              <w:pStyle w:val="Heading4activity-table"/>
              <w:jc w:val="right"/>
            </w:pPr>
            <w:r w:rsidRPr="00B81987">
              <w:t>Activity 2</w:t>
            </w:r>
          </w:p>
        </w:tc>
      </w:tr>
      <w:tr w:rsidRPr="00B81987" w:rsidR="00B81987" w:rsidTr="001D4BCB" w14:paraId="39C765CC" w14:textId="77777777">
        <w:tc>
          <w:tcPr>
            <w:tcW w:w="396" w:type="dxa"/>
            <w:tcBorders>
              <w:top w:val="single" w:color="A6A6A6" w:themeColor="background1" w:themeShade="A6" w:sz="6" w:space="0"/>
            </w:tcBorders>
            <w:tcMar>
              <w:top w:w="57" w:type="dxa"/>
              <w:left w:w="0" w:type="dxa"/>
            </w:tcMar>
          </w:tcPr>
          <w:p w:rsidRPr="00B81987" w:rsidR="00B81987" w:rsidP="00895B5E" w:rsidRDefault="00B81987" w14:paraId="20739812" w14:textId="77777777">
            <w:pPr>
              <w:pStyle w:val="BodyText-Activity"/>
              <w:tabs>
                <w:tab w:val="clear" w:pos="284"/>
                <w:tab w:val="clear" w:pos="10206"/>
              </w:tabs>
              <w:ind w:left="0" w:firstLine="0"/>
            </w:pPr>
            <w:r w:rsidRPr="00B81987">
              <w:t>a</w:t>
            </w:r>
          </w:p>
        </w:tc>
        <w:tc>
          <w:tcPr>
            <w:tcW w:w="8388" w:type="dxa"/>
            <w:tcBorders>
              <w:top w:val="single" w:color="A6A6A6" w:themeColor="background1" w:themeShade="A6" w:sz="6" w:space="0"/>
            </w:tcBorders>
            <w:tcMar>
              <w:top w:w="57" w:type="dxa"/>
            </w:tcMar>
          </w:tcPr>
          <w:p w:rsidRPr="00B81987" w:rsidR="00B81987" w:rsidP="00895B5E" w:rsidRDefault="00B81987" w14:paraId="0D9D9E2B" w14:textId="77777777">
            <w:pPr>
              <w:pStyle w:val="BodyText-Activity"/>
              <w:tabs>
                <w:tab w:val="clear" w:pos="284"/>
                <w:tab w:val="clear" w:pos="10206"/>
              </w:tabs>
              <w:ind w:left="0" w:firstLine="0"/>
            </w:pPr>
            <w:r w:rsidRPr="00B81987">
              <w:t>Can take nutrition unaided.</w:t>
            </w:r>
          </w:p>
        </w:tc>
        <w:tc>
          <w:tcPr>
            <w:tcW w:w="1525" w:type="dxa"/>
            <w:tcBorders>
              <w:top w:val="single" w:color="A6A6A6" w:themeColor="background1" w:themeShade="A6" w:sz="6" w:space="0"/>
            </w:tcBorders>
            <w:tcMar>
              <w:top w:w="57" w:type="dxa"/>
              <w:right w:w="0" w:type="dxa"/>
            </w:tcMar>
          </w:tcPr>
          <w:p w:rsidRPr="00B81987" w:rsidR="00B81987" w:rsidP="00DD75C7" w:rsidRDefault="00B81987" w14:paraId="72C990DD" w14:textId="77777777">
            <w:pPr>
              <w:pStyle w:val="BodyText-Activity"/>
              <w:tabs>
                <w:tab w:val="clear" w:pos="284"/>
                <w:tab w:val="clear" w:pos="10206"/>
              </w:tabs>
              <w:ind w:left="0" w:firstLine="0"/>
              <w:jc w:val="right"/>
            </w:pPr>
            <w:r w:rsidRPr="00B81987">
              <w:t>Score 0</w:t>
            </w:r>
          </w:p>
        </w:tc>
      </w:tr>
      <w:tr w:rsidRPr="00B81987" w:rsidR="00B81987" w:rsidTr="00E45A2B" w14:paraId="52248726" w14:textId="77777777">
        <w:tc>
          <w:tcPr>
            <w:tcW w:w="396" w:type="dxa"/>
            <w:tcMar>
              <w:left w:w="0" w:type="dxa"/>
            </w:tcMar>
          </w:tcPr>
          <w:p w:rsidRPr="00B81987" w:rsidR="00B81987" w:rsidP="00895B5E" w:rsidRDefault="00B81987" w14:paraId="31991229" w14:textId="77777777">
            <w:pPr>
              <w:pStyle w:val="BodyText-Activity"/>
              <w:tabs>
                <w:tab w:val="clear" w:pos="284"/>
                <w:tab w:val="clear" w:pos="10206"/>
              </w:tabs>
              <w:ind w:left="0" w:firstLine="0"/>
            </w:pPr>
            <w:r w:rsidRPr="00B81987">
              <w:t>b</w:t>
            </w:r>
          </w:p>
        </w:tc>
        <w:tc>
          <w:tcPr>
            <w:tcW w:w="8388" w:type="dxa"/>
          </w:tcPr>
          <w:p w:rsidRPr="00B81987" w:rsidR="00B81987" w:rsidP="00895B5E" w:rsidRDefault="00B81987" w14:paraId="585A7A92" w14:textId="77777777">
            <w:pPr>
              <w:pStyle w:val="BodyText-Activity"/>
              <w:tabs>
                <w:tab w:val="clear" w:pos="284"/>
                <w:tab w:val="clear" w:pos="10206"/>
              </w:tabs>
              <w:ind w:left="0" w:firstLine="0"/>
            </w:pPr>
            <w:r w:rsidRPr="00B81987">
              <w:t xml:space="preserve">Needs </w:t>
            </w:r>
          </w:p>
        </w:tc>
        <w:tc>
          <w:tcPr>
            <w:tcW w:w="1525" w:type="dxa"/>
            <w:tcMar>
              <w:right w:w="0" w:type="dxa"/>
            </w:tcMar>
          </w:tcPr>
          <w:p w:rsidRPr="00B81987" w:rsidR="00B81987" w:rsidP="00DD75C7" w:rsidRDefault="00B81987" w14:paraId="221D1E6A" w14:textId="77777777">
            <w:pPr>
              <w:pStyle w:val="BodyText-Activity"/>
              <w:tabs>
                <w:tab w:val="clear" w:pos="284"/>
                <w:tab w:val="clear" w:pos="10206"/>
              </w:tabs>
              <w:ind w:left="0" w:firstLine="0"/>
              <w:jc w:val="right"/>
            </w:pPr>
          </w:p>
        </w:tc>
      </w:tr>
      <w:tr w:rsidRPr="00B81987" w:rsidR="00B81987" w:rsidTr="00E45A2B" w14:paraId="571D4569" w14:textId="77777777">
        <w:tc>
          <w:tcPr>
            <w:tcW w:w="396" w:type="dxa"/>
            <w:tcMar>
              <w:left w:w="0" w:type="dxa"/>
            </w:tcMar>
          </w:tcPr>
          <w:p w:rsidRPr="00B81987" w:rsidR="00B81987" w:rsidP="00895B5E" w:rsidRDefault="00B81987" w14:paraId="5E6190F3" w14:textId="77777777">
            <w:pPr>
              <w:pStyle w:val="BodyText-Activity"/>
              <w:tabs>
                <w:tab w:val="clear" w:pos="284"/>
                <w:tab w:val="clear" w:pos="10206"/>
              </w:tabs>
              <w:ind w:left="0" w:firstLine="0"/>
            </w:pPr>
          </w:p>
        </w:tc>
        <w:tc>
          <w:tcPr>
            <w:tcW w:w="8388" w:type="dxa"/>
          </w:tcPr>
          <w:p w:rsidRPr="00B81987" w:rsidR="00B81987" w:rsidP="00895B5E" w:rsidRDefault="00B81987" w14:paraId="60029371" w14:textId="77777777">
            <w:pPr>
              <w:pStyle w:val="BodyText-Activity"/>
              <w:tabs>
                <w:tab w:val="clear" w:pos="284"/>
                <w:tab w:val="clear" w:pos="10206"/>
              </w:tabs>
              <w:ind w:left="0" w:firstLine="0"/>
            </w:pPr>
            <w:r w:rsidRPr="00B81987">
              <w:t>(</w:t>
            </w:r>
            <w:proofErr w:type="spellStart"/>
            <w:r w:rsidRPr="00B81987">
              <w:t>i</w:t>
            </w:r>
            <w:proofErr w:type="spellEnd"/>
            <w:r w:rsidRPr="00B81987">
              <w:t>) to use an aid or appliance to be able to take nutrition; or</w:t>
            </w:r>
          </w:p>
        </w:tc>
        <w:tc>
          <w:tcPr>
            <w:tcW w:w="1525" w:type="dxa"/>
            <w:tcMar>
              <w:right w:w="0" w:type="dxa"/>
            </w:tcMar>
          </w:tcPr>
          <w:p w:rsidRPr="00B81987" w:rsidR="00B81987" w:rsidP="00DD75C7" w:rsidRDefault="00B81987" w14:paraId="5DDF35BC" w14:textId="77777777">
            <w:pPr>
              <w:pStyle w:val="BodyText-Activity"/>
              <w:tabs>
                <w:tab w:val="clear" w:pos="284"/>
                <w:tab w:val="clear" w:pos="10206"/>
              </w:tabs>
              <w:ind w:left="0" w:firstLine="0"/>
              <w:jc w:val="right"/>
            </w:pPr>
          </w:p>
        </w:tc>
      </w:tr>
      <w:tr w:rsidRPr="00B81987" w:rsidR="00B81987" w:rsidTr="00E45A2B" w14:paraId="2C471DC9" w14:textId="77777777">
        <w:tc>
          <w:tcPr>
            <w:tcW w:w="396" w:type="dxa"/>
            <w:tcMar>
              <w:left w:w="0" w:type="dxa"/>
            </w:tcMar>
          </w:tcPr>
          <w:p w:rsidRPr="00B81987" w:rsidR="00B81987" w:rsidP="00895B5E" w:rsidRDefault="00B81987" w14:paraId="18FCBE5D" w14:textId="77777777">
            <w:pPr>
              <w:pStyle w:val="BodyText-Activity"/>
              <w:tabs>
                <w:tab w:val="clear" w:pos="284"/>
                <w:tab w:val="clear" w:pos="10206"/>
              </w:tabs>
              <w:ind w:left="0" w:firstLine="0"/>
            </w:pPr>
          </w:p>
        </w:tc>
        <w:tc>
          <w:tcPr>
            <w:tcW w:w="8388" w:type="dxa"/>
          </w:tcPr>
          <w:p w:rsidRPr="00B81987" w:rsidR="00B81987" w:rsidP="00895B5E" w:rsidRDefault="00B81987" w14:paraId="331FBADF" w14:textId="77777777">
            <w:pPr>
              <w:pStyle w:val="BodyText-Activity"/>
              <w:tabs>
                <w:tab w:val="clear" w:pos="284"/>
                <w:tab w:val="clear" w:pos="10206"/>
              </w:tabs>
              <w:ind w:left="0" w:firstLine="0"/>
            </w:pPr>
            <w:r w:rsidRPr="00B81987">
              <w:t xml:space="preserve">(ii) supervision to be able to take nutrition; or </w:t>
            </w:r>
          </w:p>
        </w:tc>
        <w:tc>
          <w:tcPr>
            <w:tcW w:w="1525" w:type="dxa"/>
            <w:tcMar>
              <w:right w:w="0" w:type="dxa"/>
            </w:tcMar>
          </w:tcPr>
          <w:p w:rsidRPr="00B81987" w:rsidR="00B81987" w:rsidP="00DD75C7" w:rsidRDefault="00B81987" w14:paraId="6350C29E" w14:textId="77777777">
            <w:pPr>
              <w:pStyle w:val="BodyText-Activity"/>
              <w:tabs>
                <w:tab w:val="clear" w:pos="284"/>
                <w:tab w:val="clear" w:pos="10206"/>
              </w:tabs>
              <w:ind w:left="0" w:firstLine="0"/>
              <w:jc w:val="right"/>
            </w:pPr>
          </w:p>
        </w:tc>
      </w:tr>
      <w:tr w:rsidRPr="00B81987" w:rsidR="00B81987" w:rsidTr="00E45A2B" w14:paraId="334C6416" w14:textId="77777777">
        <w:tc>
          <w:tcPr>
            <w:tcW w:w="396" w:type="dxa"/>
            <w:tcMar>
              <w:left w:w="0" w:type="dxa"/>
            </w:tcMar>
          </w:tcPr>
          <w:p w:rsidRPr="00B81987" w:rsidR="00B81987" w:rsidP="00895B5E" w:rsidRDefault="00B81987" w14:paraId="3F4E818F" w14:textId="77777777">
            <w:pPr>
              <w:pStyle w:val="BodyText-Activity"/>
              <w:tabs>
                <w:tab w:val="clear" w:pos="284"/>
                <w:tab w:val="clear" w:pos="10206"/>
              </w:tabs>
              <w:ind w:left="0" w:firstLine="0"/>
            </w:pPr>
          </w:p>
        </w:tc>
        <w:tc>
          <w:tcPr>
            <w:tcW w:w="8388" w:type="dxa"/>
          </w:tcPr>
          <w:p w:rsidRPr="00B81987" w:rsidR="00B81987" w:rsidP="00895B5E" w:rsidRDefault="00B81987" w14:paraId="41CD271C" w14:textId="77777777">
            <w:pPr>
              <w:pStyle w:val="BodyText-Activity"/>
              <w:tabs>
                <w:tab w:val="clear" w:pos="284"/>
                <w:tab w:val="clear" w:pos="10206"/>
              </w:tabs>
              <w:ind w:left="0" w:firstLine="0"/>
            </w:pPr>
            <w:r w:rsidRPr="00B81987">
              <w:t>(iii) assistance to be able to cut up food.</w:t>
            </w:r>
          </w:p>
        </w:tc>
        <w:tc>
          <w:tcPr>
            <w:tcW w:w="1525" w:type="dxa"/>
            <w:tcMar>
              <w:right w:w="0" w:type="dxa"/>
            </w:tcMar>
          </w:tcPr>
          <w:p w:rsidRPr="00B81987" w:rsidR="00B81987" w:rsidP="00DD75C7" w:rsidRDefault="00B81987" w14:paraId="7662470B" w14:textId="77777777">
            <w:pPr>
              <w:pStyle w:val="BodyText-Activity"/>
              <w:tabs>
                <w:tab w:val="clear" w:pos="284"/>
                <w:tab w:val="clear" w:pos="10206"/>
              </w:tabs>
              <w:ind w:left="0" w:firstLine="0"/>
              <w:jc w:val="right"/>
            </w:pPr>
            <w:r w:rsidRPr="00B81987">
              <w:t>Score 2</w:t>
            </w:r>
          </w:p>
        </w:tc>
      </w:tr>
      <w:tr w:rsidRPr="00B81987" w:rsidR="00B81987" w:rsidTr="00E45A2B" w14:paraId="433504C3" w14:textId="77777777">
        <w:tc>
          <w:tcPr>
            <w:tcW w:w="396" w:type="dxa"/>
            <w:tcMar>
              <w:left w:w="0" w:type="dxa"/>
            </w:tcMar>
          </w:tcPr>
          <w:p w:rsidRPr="00B81987" w:rsidR="00B81987" w:rsidP="00895B5E" w:rsidRDefault="00B81987" w14:paraId="14A879D6" w14:textId="77777777">
            <w:pPr>
              <w:pStyle w:val="BodyText-Activity"/>
              <w:tabs>
                <w:tab w:val="clear" w:pos="284"/>
                <w:tab w:val="clear" w:pos="10206"/>
              </w:tabs>
              <w:ind w:left="0" w:firstLine="0"/>
            </w:pPr>
            <w:r w:rsidRPr="00B81987">
              <w:t>c</w:t>
            </w:r>
          </w:p>
        </w:tc>
        <w:tc>
          <w:tcPr>
            <w:tcW w:w="8388" w:type="dxa"/>
          </w:tcPr>
          <w:p w:rsidRPr="00B81987" w:rsidR="00B81987" w:rsidP="00895B5E" w:rsidRDefault="00B81987" w14:paraId="1E56B20E" w14:textId="77777777">
            <w:pPr>
              <w:pStyle w:val="BodyText-Activity"/>
              <w:tabs>
                <w:tab w:val="clear" w:pos="284"/>
                <w:tab w:val="clear" w:pos="10206"/>
              </w:tabs>
              <w:ind w:left="0" w:firstLine="0"/>
            </w:pPr>
            <w:r w:rsidRPr="00B81987">
              <w:t>Needs a therapeutic source to be able to take nutrition.</w:t>
            </w:r>
          </w:p>
        </w:tc>
        <w:tc>
          <w:tcPr>
            <w:tcW w:w="1525" w:type="dxa"/>
            <w:tcMar>
              <w:right w:w="0" w:type="dxa"/>
            </w:tcMar>
          </w:tcPr>
          <w:p w:rsidRPr="00B81987" w:rsidR="00B81987" w:rsidP="00DD75C7" w:rsidRDefault="00B81987" w14:paraId="7EF9761C" w14:textId="77777777">
            <w:pPr>
              <w:pStyle w:val="BodyText-Activity"/>
              <w:tabs>
                <w:tab w:val="clear" w:pos="284"/>
                <w:tab w:val="clear" w:pos="10206"/>
              </w:tabs>
              <w:ind w:left="0" w:firstLine="0"/>
              <w:jc w:val="right"/>
            </w:pPr>
            <w:r w:rsidRPr="00B81987">
              <w:t>Score 2</w:t>
            </w:r>
          </w:p>
        </w:tc>
      </w:tr>
      <w:tr w:rsidRPr="00B81987" w:rsidR="00B81987" w:rsidTr="00E45A2B" w14:paraId="10DAE6E2" w14:textId="77777777">
        <w:tc>
          <w:tcPr>
            <w:tcW w:w="396" w:type="dxa"/>
            <w:tcMar>
              <w:left w:w="0" w:type="dxa"/>
            </w:tcMar>
          </w:tcPr>
          <w:p w:rsidRPr="00B81987" w:rsidR="00B81987" w:rsidP="00895B5E" w:rsidRDefault="00B81987" w14:paraId="64047897" w14:textId="77777777">
            <w:pPr>
              <w:pStyle w:val="BodyText-Activity"/>
              <w:tabs>
                <w:tab w:val="clear" w:pos="284"/>
                <w:tab w:val="clear" w:pos="10206"/>
              </w:tabs>
              <w:ind w:left="0" w:firstLine="0"/>
            </w:pPr>
            <w:r w:rsidRPr="00B81987">
              <w:t>d</w:t>
            </w:r>
          </w:p>
        </w:tc>
        <w:tc>
          <w:tcPr>
            <w:tcW w:w="8388" w:type="dxa"/>
          </w:tcPr>
          <w:p w:rsidRPr="00B81987" w:rsidR="00B81987" w:rsidP="00895B5E" w:rsidRDefault="00B81987" w14:paraId="1A932B33" w14:textId="77777777">
            <w:pPr>
              <w:pStyle w:val="BodyText-Activity"/>
              <w:tabs>
                <w:tab w:val="clear" w:pos="284"/>
                <w:tab w:val="clear" w:pos="10206"/>
              </w:tabs>
              <w:ind w:left="0" w:firstLine="0"/>
            </w:pPr>
            <w:r w:rsidRPr="00B81987">
              <w:t>Needs prompting to be able to take nutrition.</w:t>
            </w:r>
          </w:p>
        </w:tc>
        <w:tc>
          <w:tcPr>
            <w:tcW w:w="1525" w:type="dxa"/>
            <w:tcMar>
              <w:right w:w="0" w:type="dxa"/>
            </w:tcMar>
          </w:tcPr>
          <w:p w:rsidRPr="00B81987" w:rsidR="00B81987" w:rsidP="00DD75C7" w:rsidRDefault="00B81987" w14:paraId="1AECFE0D" w14:textId="77777777">
            <w:pPr>
              <w:pStyle w:val="BodyText-Activity"/>
              <w:tabs>
                <w:tab w:val="clear" w:pos="284"/>
                <w:tab w:val="clear" w:pos="10206"/>
              </w:tabs>
              <w:ind w:left="0" w:firstLine="0"/>
              <w:jc w:val="right"/>
            </w:pPr>
            <w:r w:rsidRPr="00B81987">
              <w:t>Score 4</w:t>
            </w:r>
          </w:p>
        </w:tc>
      </w:tr>
      <w:tr w:rsidRPr="00B81987" w:rsidR="00B81987" w:rsidTr="00E45A2B" w14:paraId="095BEE24" w14:textId="77777777">
        <w:tc>
          <w:tcPr>
            <w:tcW w:w="396" w:type="dxa"/>
            <w:tcMar>
              <w:left w:w="0" w:type="dxa"/>
            </w:tcMar>
          </w:tcPr>
          <w:p w:rsidRPr="00B81987" w:rsidR="00B81987" w:rsidP="00895B5E" w:rsidRDefault="00B81987" w14:paraId="38D81B62" w14:textId="77777777">
            <w:pPr>
              <w:pStyle w:val="BodyText-Activity"/>
              <w:tabs>
                <w:tab w:val="clear" w:pos="284"/>
                <w:tab w:val="clear" w:pos="10206"/>
              </w:tabs>
              <w:ind w:left="0" w:firstLine="0"/>
            </w:pPr>
            <w:r w:rsidRPr="00B81987">
              <w:t>e</w:t>
            </w:r>
          </w:p>
        </w:tc>
        <w:tc>
          <w:tcPr>
            <w:tcW w:w="8388" w:type="dxa"/>
          </w:tcPr>
          <w:p w:rsidRPr="00B81987" w:rsidR="00B81987" w:rsidP="00895B5E" w:rsidRDefault="00B81987" w14:paraId="559F49AE" w14:textId="77777777">
            <w:pPr>
              <w:pStyle w:val="BodyText-Activity"/>
              <w:tabs>
                <w:tab w:val="clear" w:pos="284"/>
                <w:tab w:val="clear" w:pos="10206"/>
              </w:tabs>
              <w:ind w:left="0" w:firstLine="0"/>
            </w:pPr>
            <w:r w:rsidRPr="00B81987">
              <w:t>Needs assistance to be able to manage a therapeutic source to take nutrition.</w:t>
            </w:r>
          </w:p>
        </w:tc>
        <w:tc>
          <w:tcPr>
            <w:tcW w:w="1525" w:type="dxa"/>
            <w:tcMar>
              <w:right w:w="0" w:type="dxa"/>
            </w:tcMar>
          </w:tcPr>
          <w:p w:rsidRPr="00B81987" w:rsidR="00B81987" w:rsidP="00DD75C7" w:rsidRDefault="00B81987" w14:paraId="5ADA7233" w14:textId="77777777">
            <w:pPr>
              <w:pStyle w:val="BodyText-Activity"/>
              <w:tabs>
                <w:tab w:val="clear" w:pos="284"/>
                <w:tab w:val="clear" w:pos="10206"/>
              </w:tabs>
              <w:ind w:left="0" w:firstLine="0"/>
              <w:jc w:val="right"/>
            </w:pPr>
            <w:r w:rsidRPr="00B81987">
              <w:t>Score 6</w:t>
            </w:r>
          </w:p>
        </w:tc>
      </w:tr>
      <w:tr w:rsidRPr="00B81987" w:rsidR="00B81987" w:rsidTr="00E45A2B" w14:paraId="47FB9CDA" w14:textId="77777777">
        <w:tc>
          <w:tcPr>
            <w:tcW w:w="396" w:type="dxa"/>
            <w:tcMar>
              <w:left w:w="0" w:type="dxa"/>
            </w:tcMar>
          </w:tcPr>
          <w:p w:rsidRPr="00B81987" w:rsidR="00B81987" w:rsidP="00895B5E" w:rsidRDefault="00B81987" w14:paraId="26CB85DD" w14:textId="77777777">
            <w:pPr>
              <w:pStyle w:val="BodyText-Activity"/>
              <w:tabs>
                <w:tab w:val="clear" w:pos="284"/>
                <w:tab w:val="clear" w:pos="10206"/>
              </w:tabs>
              <w:ind w:left="0" w:firstLine="0"/>
            </w:pPr>
            <w:r w:rsidRPr="00B81987">
              <w:t>f</w:t>
            </w:r>
          </w:p>
        </w:tc>
        <w:tc>
          <w:tcPr>
            <w:tcW w:w="8388" w:type="dxa"/>
          </w:tcPr>
          <w:p w:rsidRPr="00B81987" w:rsidR="00B81987" w:rsidP="00895B5E" w:rsidRDefault="00B81987" w14:paraId="68DB3E42" w14:textId="77777777">
            <w:pPr>
              <w:pStyle w:val="BodyText-Activity"/>
              <w:tabs>
                <w:tab w:val="clear" w:pos="284"/>
                <w:tab w:val="clear" w:pos="10206"/>
              </w:tabs>
              <w:ind w:left="0" w:firstLine="0"/>
            </w:pPr>
            <w:r w:rsidRPr="00B81987">
              <w:t>Cannot convey food and drink to their mouth and needs another person to do so.</w:t>
            </w:r>
          </w:p>
        </w:tc>
        <w:tc>
          <w:tcPr>
            <w:tcW w:w="1525" w:type="dxa"/>
            <w:tcMar>
              <w:right w:w="0" w:type="dxa"/>
            </w:tcMar>
          </w:tcPr>
          <w:p w:rsidRPr="00B81987" w:rsidR="00B81987" w:rsidP="00DD75C7" w:rsidRDefault="00B81987" w14:paraId="3DF0550D" w14:textId="77777777">
            <w:pPr>
              <w:pStyle w:val="BodyText-Activity"/>
              <w:tabs>
                <w:tab w:val="clear" w:pos="284"/>
                <w:tab w:val="clear" w:pos="10206"/>
              </w:tabs>
              <w:ind w:left="0" w:firstLine="0"/>
              <w:jc w:val="right"/>
            </w:pPr>
            <w:r w:rsidRPr="00B81987">
              <w:t>Score 10</w:t>
            </w:r>
          </w:p>
        </w:tc>
      </w:tr>
    </w:tbl>
    <w:p w:rsidR="00DD75C7" w:rsidRDefault="00DD75C7" w14:paraId="504E3243" w14:textId="77777777">
      <w:r>
        <w:rPr>
          <w:b/>
          <w:bCs/>
        </w:rPr>
        <w:br w:type="page"/>
      </w:r>
    </w:p>
    <w:tbl>
      <w:tblPr>
        <w:tblStyle w:val="TableGrid"/>
        <w:tblW w:w="10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
        <w:gridCol w:w="8388"/>
        <w:gridCol w:w="1525"/>
      </w:tblGrid>
      <w:tr w:rsidRPr="00B81987" w:rsidR="00564ECE" w:rsidTr="001D4BCB" w14:paraId="1C0E8E6F" w14:textId="77777777">
        <w:tc>
          <w:tcPr>
            <w:tcW w:w="8784" w:type="dxa"/>
            <w:gridSpan w:val="2"/>
            <w:tcBorders>
              <w:bottom w:val="single" w:color="A6A6A6" w:themeColor="background1" w:themeShade="A6" w:sz="6" w:space="0"/>
            </w:tcBorders>
            <w:tcMar>
              <w:left w:w="0" w:type="dxa"/>
            </w:tcMar>
          </w:tcPr>
          <w:p w:rsidRPr="00B81987" w:rsidR="00564ECE" w:rsidP="00BC28D6" w:rsidRDefault="00564ECE" w14:paraId="75D283CC" w14:textId="4E36288D">
            <w:pPr>
              <w:pStyle w:val="Heading4activity-table"/>
            </w:pPr>
            <w:bookmarkStart w:name="_Toc354615958" w:id="405"/>
            <w:r w:rsidRPr="00B81987">
              <w:t>Managing therapy or monitoring a health condition</w:t>
            </w:r>
            <w:bookmarkEnd w:id="405"/>
          </w:p>
        </w:tc>
        <w:tc>
          <w:tcPr>
            <w:tcW w:w="1525" w:type="dxa"/>
            <w:tcBorders>
              <w:bottom w:val="single" w:color="A6A6A6" w:themeColor="background1" w:themeShade="A6" w:sz="6" w:space="0"/>
            </w:tcBorders>
            <w:tcMar>
              <w:right w:w="57" w:type="dxa"/>
            </w:tcMar>
          </w:tcPr>
          <w:p w:rsidRPr="00B81987" w:rsidR="00564ECE" w:rsidP="00BC28D6" w:rsidRDefault="00564ECE" w14:paraId="28172C63" w14:textId="53138735">
            <w:pPr>
              <w:pStyle w:val="Heading4activity-table"/>
              <w:jc w:val="right"/>
            </w:pPr>
            <w:r w:rsidRPr="00B81987">
              <w:t>Activity 3</w:t>
            </w:r>
          </w:p>
        </w:tc>
      </w:tr>
      <w:tr w:rsidRPr="00B81987" w:rsidR="00B81987" w:rsidTr="001D4BCB" w14:paraId="79E78B19" w14:textId="77777777">
        <w:tc>
          <w:tcPr>
            <w:tcW w:w="396" w:type="dxa"/>
            <w:tcBorders>
              <w:top w:val="single" w:color="A6A6A6" w:themeColor="background1" w:themeShade="A6" w:sz="6" w:space="0"/>
            </w:tcBorders>
            <w:tcMar>
              <w:top w:w="57" w:type="dxa"/>
              <w:left w:w="0" w:type="dxa"/>
            </w:tcMar>
          </w:tcPr>
          <w:p w:rsidRPr="00B81987" w:rsidR="00B81987" w:rsidP="00895B5E" w:rsidRDefault="00B81987" w14:paraId="757B0233" w14:textId="77777777">
            <w:pPr>
              <w:pStyle w:val="BodyText-Activity"/>
              <w:tabs>
                <w:tab w:val="clear" w:pos="284"/>
                <w:tab w:val="clear" w:pos="10206"/>
              </w:tabs>
              <w:ind w:left="0" w:firstLine="0"/>
            </w:pPr>
            <w:r w:rsidRPr="00B81987">
              <w:t>a</w:t>
            </w:r>
          </w:p>
        </w:tc>
        <w:tc>
          <w:tcPr>
            <w:tcW w:w="8388" w:type="dxa"/>
            <w:tcBorders>
              <w:top w:val="single" w:color="A6A6A6" w:themeColor="background1" w:themeShade="A6" w:sz="6" w:space="0"/>
            </w:tcBorders>
            <w:tcMar>
              <w:top w:w="57" w:type="dxa"/>
            </w:tcMar>
          </w:tcPr>
          <w:p w:rsidRPr="00B81987" w:rsidR="00B81987" w:rsidP="00895B5E" w:rsidRDefault="00B81987" w14:paraId="0B10627B" w14:textId="77777777">
            <w:pPr>
              <w:pStyle w:val="BodyText-Activity"/>
              <w:tabs>
                <w:tab w:val="clear" w:pos="284"/>
                <w:tab w:val="clear" w:pos="10206"/>
              </w:tabs>
              <w:ind w:left="0" w:firstLine="0"/>
            </w:pPr>
            <w:r w:rsidRPr="00B81987">
              <w:t xml:space="preserve">Either </w:t>
            </w:r>
          </w:p>
        </w:tc>
        <w:tc>
          <w:tcPr>
            <w:tcW w:w="1525" w:type="dxa"/>
            <w:tcBorders>
              <w:top w:val="single" w:color="A6A6A6" w:themeColor="background1" w:themeShade="A6" w:sz="6" w:space="0"/>
            </w:tcBorders>
            <w:tcMar>
              <w:top w:w="57" w:type="dxa"/>
              <w:right w:w="0" w:type="dxa"/>
            </w:tcMar>
          </w:tcPr>
          <w:p w:rsidRPr="00B81987" w:rsidR="00B81987" w:rsidP="00DD75C7" w:rsidRDefault="00B81987" w14:paraId="0E9EB738" w14:textId="77777777">
            <w:pPr>
              <w:pStyle w:val="BodyText-Activity"/>
              <w:tabs>
                <w:tab w:val="clear" w:pos="284"/>
                <w:tab w:val="clear" w:pos="10206"/>
              </w:tabs>
              <w:ind w:left="0" w:firstLine="0"/>
              <w:jc w:val="right"/>
            </w:pPr>
          </w:p>
        </w:tc>
      </w:tr>
      <w:tr w:rsidRPr="00B81987" w:rsidR="00B81987" w:rsidTr="00387744" w14:paraId="09456D08" w14:textId="77777777">
        <w:tc>
          <w:tcPr>
            <w:tcW w:w="396" w:type="dxa"/>
            <w:tcMar>
              <w:left w:w="0" w:type="dxa"/>
            </w:tcMar>
          </w:tcPr>
          <w:p w:rsidRPr="00B81987" w:rsidR="00B81987" w:rsidP="00895B5E" w:rsidRDefault="00B81987" w14:paraId="42D04148" w14:textId="77777777">
            <w:pPr>
              <w:pStyle w:val="BodyText-Activity"/>
              <w:tabs>
                <w:tab w:val="clear" w:pos="284"/>
                <w:tab w:val="clear" w:pos="10206"/>
              </w:tabs>
              <w:ind w:left="0" w:firstLine="0"/>
            </w:pPr>
          </w:p>
        </w:tc>
        <w:tc>
          <w:tcPr>
            <w:tcW w:w="8388" w:type="dxa"/>
          </w:tcPr>
          <w:p w:rsidRPr="00B81987" w:rsidR="00B81987" w:rsidP="00895B5E" w:rsidRDefault="00B81987" w14:paraId="4A654318" w14:textId="77777777">
            <w:pPr>
              <w:pStyle w:val="BodyText-Activity"/>
              <w:tabs>
                <w:tab w:val="clear" w:pos="284"/>
                <w:tab w:val="clear" w:pos="10206"/>
              </w:tabs>
              <w:ind w:left="0" w:firstLine="0"/>
            </w:pPr>
            <w:r w:rsidRPr="00B81987">
              <w:t>(</w:t>
            </w:r>
            <w:proofErr w:type="spellStart"/>
            <w:r w:rsidRPr="00B81987">
              <w:t>i</w:t>
            </w:r>
            <w:proofErr w:type="spellEnd"/>
            <w:r w:rsidRPr="00B81987">
              <w:t xml:space="preserve">) does not receive medication or therapy or need to monitor a health condition; or </w:t>
            </w:r>
          </w:p>
        </w:tc>
        <w:tc>
          <w:tcPr>
            <w:tcW w:w="1525" w:type="dxa"/>
            <w:tcMar>
              <w:right w:w="0" w:type="dxa"/>
            </w:tcMar>
          </w:tcPr>
          <w:p w:rsidRPr="00B81987" w:rsidR="00B81987" w:rsidP="00DD75C7" w:rsidRDefault="00B81987" w14:paraId="29CBC4B0" w14:textId="77777777">
            <w:pPr>
              <w:pStyle w:val="BodyText-Activity"/>
              <w:tabs>
                <w:tab w:val="clear" w:pos="284"/>
                <w:tab w:val="clear" w:pos="10206"/>
              </w:tabs>
              <w:ind w:left="0" w:firstLine="0"/>
              <w:jc w:val="right"/>
            </w:pPr>
          </w:p>
        </w:tc>
      </w:tr>
      <w:tr w:rsidRPr="00B81987" w:rsidR="00B81987" w:rsidTr="00387744" w14:paraId="2345957A" w14:textId="77777777">
        <w:tc>
          <w:tcPr>
            <w:tcW w:w="396" w:type="dxa"/>
            <w:tcMar>
              <w:left w:w="0" w:type="dxa"/>
            </w:tcMar>
          </w:tcPr>
          <w:p w:rsidRPr="00B81987" w:rsidR="00B81987" w:rsidP="00895B5E" w:rsidRDefault="00B81987" w14:paraId="47747E42" w14:textId="77777777">
            <w:pPr>
              <w:pStyle w:val="BodyText-Activity"/>
              <w:tabs>
                <w:tab w:val="clear" w:pos="284"/>
                <w:tab w:val="clear" w:pos="10206"/>
              </w:tabs>
              <w:ind w:left="0" w:firstLine="0"/>
            </w:pPr>
          </w:p>
        </w:tc>
        <w:tc>
          <w:tcPr>
            <w:tcW w:w="8388" w:type="dxa"/>
          </w:tcPr>
          <w:p w:rsidRPr="00B81987" w:rsidR="00B81987" w:rsidP="00895B5E" w:rsidRDefault="00B81987" w14:paraId="5B1C8636" w14:textId="77777777">
            <w:pPr>
              <w:pStyle w:val="BodyText-Activity"/>
              <w:tabs>
                <w:tab w:val="clear" w:pos="284"/>
                <w:tab w:val="clear" w:pos="10206"/>
              </w:tabs>
              <w:ind w:left="0" w:firstLine="0"/>
            </w:pPr>
            <w:r w:rsidRPr="00B81987">
              <w:t>(ii) can manage medication or therapy or monitor a health condition unaided.</w:t>
            </w:r>
          </w:p>
        </w:tc>
        <w:tc>
          <w:tcPr>
            <w:tcW w:w="1525" w:type="dxa"/>
            <w:tcMar>
              <w:right w:w="0" w:type="dxa"/>
            </w:tcMar>
          </w:tcPr>
          <w:p w:rsidRPr="00B81987" w:rsidR="00B81987" w:rsidP="00DD75C7" w:rsidRDefault="00B81987" w14:paraId="7055B675" w14:textId="77777777">
            <w:pPr>
              <w:pStyle w:val="BodyText-Activity"/>
              <w:tabs>
                <w:tab w:val="clear" w:pos="284"/>
                <w:tab w:val="clear" w:pos="10206"/>
              </w:tabs>
              <w:ind w:left="0" w:firstLine="0"/>
              <w:jc w:val="right"/>
            </w:pPr>
            <w:r w:rsidRPr="00B81987">
              <w:t>Score 0</w:t>
            </w:r>
          </w:p>
        </w:tc>
      </w:tr>
      <w:tr w:rsidRPr="00B81987" w:rsidR="00B81987" w:rsidTr="00387744" w14:paraId="2A2F0CCE" w14:textId="77777777">
        <w:tc>
          <w:tcPr>
            <w:tcW w:w="396" w:type="dxa"/>
            <w:tcMar>
              <w:left w:w="0" w:type="dxa"/>
            </w:tcMar>
          </w:tcPr>
          <w:p w:rsidRPr="00B81987" w:rsidR="00B81987" w:rsidP="00895B5E" w:rsidRDefault="00B81987" w14:paraId="3F841D3F" w14:textId="77777777">
            <w:pPr>
              <w:pStyle w:val="BodyText-Activity"/>
              <w:tabs>
                <w:tab w:val="clear" w:pos="284"/>
                <w:tab w:val="clear" w:pos="10206"/>
              </w:tabs>
              <w:ind w:left="0" w:firstLine="0"/>
            </w:pPr>
            <w:r w:rsidRPr="00B81987">
              <w:t>b</w:t>
            </w:r>
          </w:p>
        </w:tc>
        <w:tc>
          <w:tcPr>
            <w:tcW w:w="8388" w:type="dxa"/>
          </w:tcPr>
          <w:p w:rsidRPr="00B81987" w:rsidR="00B81987" w:rsidP="00895B5E" w:rsidRDefault="00B81987" w14:paraId="4A62CF01" w14:textId="77777777">
            <w:pPr>
              <w:pStyle w:val="BodyText-Activity"/>
              <w:tabs>
                <w:tab w:val="clear" w:pos="284"/>
                <w:tab w:val="clear" w:pos="10206"/>
              </w:tabs>
              <w:ind w:left="0" w:firstLine="0"/>
            </w:pPr>
            <w:r w:rsidRPr="00B81987">
              <w:t xml:space="preserve">Needs any one or more of the following </w:t>
            </w:r>
          </w:p>
        </w:tc>
        <w:tc>
          <w:tcPr>
            <w:tcW w:w="1525" w:type="dxa"/>
            <w:tcMar>
              <w:right w:w="0" w:type="dxa"/>
            </w:tcMar>
          </w:tcPr>
          <w:p w:rsidRPr="00B81987" w:rsidR="00B81987" w:rsidP="00DD75C7" w:rsidRDefault="00B81987" w14:paraId="4BAC4064" w14:textId="77777777">
            <w:pPr>
              <w:pStyle w:val="BodyText-Activity"/>
              <w:tabs>
                <w:tab w:val="clear" w:pos="284"/>
                <w:tab w:val="clear" w:pos="10206"/>
              </w:tabs>
              <w:ind w:left="0" w:firstLine="0"/>
              <w:jc w:val="right"/>
            </w:pPr>
          </w:p>
        </w:tc>
      </w:tr>
      <w:tr w:rsidRPr="00B81987" w:rsidR="00B81987" w:rsidTr="00387744" w14:paraId="29078BAE" w14:textId="77777777">
        <w:tc>
          <w:tcPr>
            <w:tcW w:w="396" w:type="dxa"/>
            <w:tcMar>
              <w:left w:w="0" w:type="dxa"/>
            </w:tcMar>
          </w:tcPr>
          <w:p w:rsidRPr="00B81987" w:rsidR="00B81987" w:rsidP="00895B5E" w:rsidRDefault="00B81987" w14:paraId="6A0AF175" w14:textId="77777777">
            <w:pPr>
              <w:pStyle w:val="BodyText-Activity"/>
              <w:tabs>
                <w:tab w:val="clear" w:pos="284"/>
                <w:tab w:val="clear" w:pos="10206"/>
              </w:tabs>
              <w:ind w:left="0" w:firstLine="0"/>
            </w:pPr>
          </w:p>
        </w:tc>
        <w:tc>
          <w:tcPr>
            <w:tcW w:w="8388" w:type="dxa"/>
          </w:tcPr>
          <w:p w:rsidRPr="00B81987" w:rsidR="00B81987" w:rsidP="00895B5E" w:rsidRDefault="00B81987" w14:paraId="40DDFF4E" w14:textId="77777777">
            <w:pPr>
              <w:pStyle w:val="BodyText-Activity"/>
              <w:tabs>
                <w:tab w:val="clear" w:pos="284"/>
                <w:tab w:val="clear" w:pos="10206"/>
              </w:tabs>
              <w:ind w:left="0" w:firstLine="0"/>
            </w:pPr>
            <w:r w:rsidRPr="00B81987">
              <w:t>(</w:t>
            </w:r>
            <w:proofErr w:type="spellStart"/>
            <w:r w:rsidRPr="00B81987">
              <w:t>i</w:t>
            </w:r>
            <w:proofErr w:type="spellEnd"/>
            <w:r w:rsidRPr="00B81987">
              <w:t xml:space="preserve">) to use an aid or appliance to be able to manage medication; </w:t>
            </w:r>
          </w:p>
        </w:tc>
        <w:tc>
          <w:tcPr>
            <w:tcW w:w="1525" w:type="dxa"/>
            <w:tcMar>
              <w:right w:w="0" w:type="dxa"/>
            </w:tcMar>
          </w:tcPr>
          <w:p w:rsidRPr="00B81987" w:rsidR="00B81987" w:rsidP="00DD75C7" w:rsidRDefault="00B81987" w14:paraId="1F981919" w14:textId="77777777">
            <w:pPr>
              <w:pStyle w:val="BodyText-Activity"/>
              <w:tabs>
                <w:tab w:val="clear" w:pos="284"/>
                <w:tab w:val="clear" w:pos="10206"/>
              </w:tabs>
              <w:ind w:left="0" w:firstLine="0"/>
              <w:jc w:val="right"/>
            </w:pPr>
          </w:p>
        </w:tc>
      </w:tr>
      <w:tr w:rsidRPr="00B81987" w:rsidR="00B81987" w:rsidTr="00387744" w14:paraId="34F2C8BD" w14:textId="77777777">
        <w:tc>
          <w:tcPr>
            <w:tcW w:w="396" w:type="dxa"/>
            <w:tcMar>
              <w:left w:w="0" w:type="dxa"/>
            </w:tcMar>
          </w:tcPr>
          <w:p w:rsidRPr="00B81987" w:rsidR="00B81987" w:rsidP="00895B5E" w:rsidRDefault="00B81987" w14:paraId="21866383" w14:textId="77777777">
            <w:pPr>
              <w:pStyle w:val="BodyText-Activity"/>
              <w:tabs>
                <w:tab w:val="clear" w:pos="284"/>
                <w:tab w:val="clear" w:pos="10206"/>
              </w:tabs>
              <w:ind w:left="0" w:firstLine="0"/>
            </w:pPr>
          </w:p>
        </w:tc>
        <w:tc>
          <w:tcPr>
            <w:tcW w:w="8388" w:type="dxa"/>
          </w:tcPr>
          <w:p w:rsidRPr="00B81987" w:rsidR="00B81987" w:rsidP="00895B5E" w:rsidRDefault="00B81987" w14:paraId="3BA44F23" w14:textId="77777777">
            <w:pPr>
              <w:pStyle w:val="BodyText-Activity"/>
              <w:tabs>
                <w:tab w:val="clear" w:pos="284"/>
                <w:tab w:val="clear" w:pos="10206"/>
              </w:tabs>
              <w:ind w:left="0" w:firstLine="0"/>
            </w:pPr>
            <w:r w:rsidRPr="00B81987">
              <w:t>(ii) supervision, prompting or assistance to be able to manage medication.</w:t>
            </w:r>
          </w:p>
        </w:tc>
        <w:tc>
          <w:tcPr>
            <w:tcW w:w="1525" w:type="dxa"/>
            <w:tcMar>
              <w:right w:w="0" w:type="dxa"/>
            </w:tcMar>
          </w:tcPr>
          <w:p w:rsidRPr="00B81987" w:rsidR="00B81987" w:rsidP="00DD75C7" w:rsidRDefault="00B81987" w14:paraId="297CD48C" w14:textId="77777777">
            <w:pPr>
              <w:pStyle w:val="BodyText-Activity"/>
              <w:tabs>
                <w:tab w:val="clear" w:pos="284"/>
                <w:tab w:val="clear" w:pos="10206"/>
              </w:tabs>
              <w:ind w:left="0" w:firstLine="0"/>
              <w:jc w:val="right"/>
            </w:pPr>
          </w:p>
        </w:tc>
      </w:tr>
      <w:tr w:rsidRPr="00B81987" w:rsidR="00B81987" w:rsidTr="00387744" w14:paraId="43D40C3D" w14:textId="77777777">
        <w:tc>
          <w:tcPr>
            <w:tcW w:w="396" w:type="dxa"/>
            <w:tcMar>
              <w:left w:w="0" w:type="dxa"/>
            </w:tcMar>
          </w:tcPr>
          <w:p w:rsidRPr="00B81987" w:rsidR="00B81987" w:rsidP="00895B5E" w:rsidRDefault="00B81987" w14:paraId="610BD83E" w14:textId="77777777">
            <w:pPr>
              <w:pStyle w:val="BodyText-Activity"/>
              <w:tabs>
                <w:tab w:val="clear" w:pos="284"/>
                <w:tab w:val="clear" w:pos="10206"/>
              </w:tabs>
              <w:ind w:left="0" w:firstLine="0"/>
            </w:pPr>
          </w:p>
        </w:tc>
        <w:tc>
          <w:tcPr>
            <w:tcW w:w="8388" w:type="dxa"/>
          </w:tcPr>
          <w:p w:rsidRPr="00B81987" w:rsidR="00B81987" w:rsidP="00895B5E" w:rsidRDefault="00B81987" w14:paraId="1E73BDB5" w14:textId="77777777">
            <w:pPr>
              <w:pStyle w:val="BodyText-Activity"/>
              <w:tabs>
                <w:tab w:val="clear" w:pos="284"/>
                <w:tab w:val="clear" w:pos="10206"/>
              </w:tabs>
              <w:ind w:left="0" w:firstLine="0"/>
            </w:pPr>
            <w:r w:rsidRPr="00B81987">
              <w:t>(iii) supervision, prompting or assistance to be able to monitor a health condition.</w:t>
            </w:r>
          </w:p>
        </w:tc>
        <w:tc>
          <w:tcPr>
            <w:tcW w:w="1525" w:type="dxa"/>
            <w:tcMar>
              <w:right w:w="0" w:type="dxa"/>
            </w:tcMar>
          </w:tcPr>
          <w:p w:rsidRPr="00B81987" w:rsidR="00B81987" w:rsidP="00DD75C7" w:rsidRDefault="00B81987" w14:paraId="594193E8" w14:textId="77777777">
            <w:pPr>
              <w:pStyle w:val="BodyText-Activity"/>
              <w:tabs>
                <w:tab w:val="clear" w:pos="284"/>
                <w:tab w:val="clear" w:pos="10206"/>
              </w:tabs>
              <w:ind w:left="0" w:firstLine="0"/>
              <w:jc w:val="right"/>
            </w:pPr>
            <w:r w:rsidRPr="00B81987">
              <w:t>Score 1</w:t>
            </w:r>
          </w:p>
        </w:tc>
      </w:tr>
      <w:tr w:rsidRPr="00B81987" w:rsidR="00B81987" w:rsidTr="00387744" w14:paraId="5F8BE222" w14:textId="77777777">
        <w:tc>
          <w:tcPr>
            <w:tcW w:w="396" w:type="dxa"/>
            <w:tcMar>
              <w:left w:w="0" w:type="dxa"/>
            </w:tcMar>
          </w:tcPr>
          <w:p w:rsidRPr="00B81987" w:rsidR="00B81987" w:rsidP="00895B5E" w:rsidRDefault="00B81987" w14:paraId="38E65BA6" w14:textId="77777777">
            <w:pPr>
              <w:pStyle w:val="BodyText-Activity"/>
              <w:tabs>
                <w:tab w:val="clear" w:pos="284"/>
                <w:tab w:val="clear" w:pos="10206"/>
              </w:tabs>
              <w:ind w:left="0" w:firstLine="0"/>
            </w:pPr>
            <w:r w:rsidRPr="00B81987">
              <w:t>c</w:t>
            </w:r>
          </w:p>
        </w:tc>
        <w:tc>
          <w:tcPr>
            <w:tcW w:w="8388" w:type="dxa"/>
          </w:tcPr>
          <w:p w:rsidRPr="00B81987" w:rsidR="00B81987" w:rsidP="00895B5E" w:rsidRDefault="00B81987" w14:paraId="7856C0D3" w14:textId="77777777">
            <w:pPr>
              <w:pStyle w:val="BodyText-Activity"/>
              <w:tabs>
                <w:tab w:val="clear" w:pos="284"/>
                <w:tab w:val="clear" w:pos="10206"/>
              </w:tabs>
              <w:ind w:left="0" w:firstLine="0"/>
            </w:pPr>
            <w:r w:rsidRPr="00B81987">
              <w:t xml:space="preserve">Needs supervision, prompting or assistance to be able to manage therapy that takes </w:t>
            </w:r>
          </w:p>
        </w:tc>
        <w:tc>
          <w:tcPr>
            <w:tcW w:w="1525" w:type="dxa"/>
            <w:tcMar>
              <w:right w:w="0" w:type="dxa"/>
            </w:tcMar>
          </w:tcPr>
          <w:p w:rsidRPr="00B81987" w:rsidR="00B81987" w:rsidP="00DD75C7" w:rsidRDefault="00B81987" w14:paraId="33305078" w14:textId="77777777">
            <w:pPr>
              <w:pStyle w:val="BodyText-Activity"/>
              <w:tabs>
                <w:tab w:val="clear" w:pos="284"/>
                <w:tab w:val="clear" w:pos="10206"/>
              </w:tabs>
              <w:ind w:left="0" w:firstLine="0"/>
              <w:jc w:val="right"/>
            </w:pPr>
          </w:p>
        </w:tc>
      </w:tr>
      <w:tr w:rsidRPr="00B81987" w:rsidR="00B81987" w:rsidTr="00387744" w14:paraId="14954316" w14:textId="77777777">
        <w:tc>
          <w:tcPr>
            <w:tcW w:w="396" w:type="dxa"/>
            <w:tcMar>
              <w:left w:w="0" w:type="dxa"/>
            </w:tcMar>
          </w:tcPr>
          <w:p w:rsidRPr="00B81987" w:rsidR="00B81987" w:rsidP="00895B5E" w:rsidRDefault="00B81987" w14:paraId="146F2AB0" w14:textId="77777777">
            <w:pPr>
              <w:pStyle w:val="BodyText-Activity"/>
              <w:tabs>
                <w:tab w:val="clear" w:pos="284"/>
                <w:tab w:val="clear" w:pos="10206"/>
              </w:tabs>
              <w:ind w:left="0" w:firstLine="0"/>
            </w:pPr>
          </w:p>
        </w:tc>
        <w:tc>
          <w:tcPr>
            <w:tcW w:w="8388" w:type="dxa"/>
          </w:tcPr>
          <w:p w:rsidRPr="00B81987" w:rsidR="00B81987" w:rsidP="00895B5E" w:rsidRDefault="00B81987" w14:paraId="07C570D7" w14:textId="77777777">
            <w:pPr>
              <w:pStyle w:val="BodyText-Activity"/>
              <w:tabs>
                <w:tab w:val="clear" w:pos="284"/>
                <w:tab w:val="clear" w:pos="10206"/>
              </w:tabs>
              <w:ind w:left="0" w:firstLine="0"/>
            </w:pPr>
            <w:r w:rsidRPr="00B81987">
              <w:t>no more than 3.5 hours a week.</w:t>
            </w:r>
          </w:p>
        </w:tc>
        <w:tc>
          <w:tcPr>
            <w:tcW w:w="1525" w:type="dxa"/>
            <w:tcMar>
              <w:right w:w="0" w:type="dxa"/>
            </w:tcMar>
          </w:tcPr>
          <w:p w:rsidRPr="00B81987" w:rsidR="00B81987" w:rsidP="00DD75C7" w:rsidRDefault="00B81987" w14:paraId="3C86A5D9" w14:textId="77777777">
            <w:pPr>
              <w:pStyle w:val="BodyText-Activity"/>
              <w:tabs>
                <w:tab w:val="clear" w:pos="284"/>
                <w:tab w:val="clear" w:pos="10206"/>
              </w:tabs>
              <w:ind w:left="0" w:firstLine="0"/>
              <w:jc w:val="right"/>
            </w:pPr>
            <w:r w:rsidRPr="00B81987">
              <w:t>Score 2</w:t>
            </w:r>
          </w:p>
        </w:tc>
      </w:tr>
      <w:tr w:rsidRPr="00B81987" w:rsidR="00B81987" w:rsidTr="00387744" w14:paraId="133B3822" w14:textId="77777777">
        <w:tc>
          <w:tcPr>
            <w:tcW w:w="396" w:type="dxa"/>
            <w:tcMar>
              <w:left w:w="0" w:type="dxa"/>
            </w:tcMar>
          </w:tcPr>
          <w:p w:rsidRPr="00B81987" w:rsidR="00B81987" w:rsidP="00895B5E" w:rsidRDefault="00B81987" w14:paraId="3D3B60E2" w14:textId="77777777">
            <w:pPr>
              <w:pStyle w:val="BodyText-Activity"/>
              <w:tabs>
                <w:tab w:val="clear" w:pos="284"/>
                <w:tab w:val="clear" w:pos="10206"/>
              </w:tabs>
              <w:ind w:left="0" w:firstLine="0"/>
            </w:pPr>
            <w:r w:rsidRPr="00B81987">
              <w:t>d</w:t>
            </w:r>
          </w:p>
        </w:tc>
        <w:tc>
          <w:tcPr>
            <w:tcW w:w="8388" w:type="dxa"/>
          </w:tcPr>
          <w:p w:rsidRPr="00B81987" w:rsidR="00B81987" w:rsidP="00895B5E" w:rsidRDefault="00B81987" w14:paraId="2A00994A" w14:textId="7455D727">
            <w:pPr>
              <w:pStyle w:val="BodyText-Activity"/>
              <w:tabs>
                <w:tab w:val="clear" w:pos="284"/>
                <w:tab w:val="clear" w:pos="10206"/>
              </w:tabs>
              <w:ind w:left="0" w:firstLine="0"/>
            </w:pPr>
            <w:r w:rsidRPr="00B81987">
              <w:t xml:space="preserve">Needs supervision, prompting or assistance to be able to manage therapy that takes </w:t>
            </w:r>
            <w:r w:rsidRPr="00B81987" w:rsidR="00B65BA8">
              <w:t>more than 3.5 but no more than 7 hours a week.</w:t>
            </w:r>
          </w:p>
        </w:tc>
        <w:tc>
          <w:tcPr>
            <w:tcW w:w="1525" w:type="dxa"/>
            <w:tcMar>
              <w:right w:w="0" w:type="dxa"/>
            </w:tcMar>
          </w:tcPr>
          <w:p w:rsidRPr="00B81987" w:rsidR="00B81987" w:rsidP="00DD75C7" w:rsidRDefault="00B65BA8" w14:paraId="740587E4" w14:textId="3D247F80">
            <w:pPr>
              <w:pStyle w:val="BodyText-Activity"/>
              <w:tabs>
                <w:tab w:val="clear" w:pos="284"/>
                <w:tab w:val="clear" w:pos="10206"/>
              </w:tabs>
              <w:ind w:left="0" w:firstLine="0"/>
              <w:jc w:val="right"/>
            </w:pPr>
            <w:r w:rsidRPr="00B81987">
              <w:t>Score 4</w:t>
            </w:r>
          </w:p>
        </w:tc>
      </w:tr>
      <w:tr w:rsidRPr="00B81987" w:rsidR="00B81987" w:rsidTr="00387744" w14:paraId="31DF4EB8" w14:textId="77777777">
        <w:tc>
          <w:tcPr>
            <w:tcW w:w="396" w:type="dxa"/>
            <w:tcMar>
              <w:left w:w="0" w:type="dxa"/>
            </w:tcMar>
          </w:tcPr>
          <w:p w:rsidRPr="00B81987" w:rsidR="00B81987" w:rsidP="00895B5E" w:rsidRDefault="00B81987" w14:paraId="5A1B0329" w14:textId="77777777">
            <w:pPr>
              <w:pStyle w:val="BodyText-Activity"/>
              <w:tabs>
                <w:tab w:val="clear" w:pos="284"/>
                <w:tab w:val="clear" w:pos="10206"/>
              </w:tabs>
              <w:ind w:left="0" w:firstLine="0"/>
            </w:pPr>
            <w:r w:rsidRPr="00B81987">
              <w:t>e</w:t>
            </w:r>
          </w:p>
        </w:tc>
        <w:tc>
          <w:tcPr>
            <w:tcW w:w="8388" w:type="dxa"/>
          </w:tcPr>
          <w:p w:rsidRPr="00B81987" w:rsidR="00B81987" w:rsidP="00895B5E" w:rsidRDefault="00B81987" w14:paraId="59551642" w14:textId="7753F8BD">
            <w:pPr>
              <w:pStyle w:val="BodyText-Activity"/>
              <w:tabs>
                <w:tab w:val="clear" w:pos="284"/>
                <w:tab w:val="clear" w:pos="10206"/>
              </w:tabs>
              <w:ind w:left="0" w:firstLine="0"/>
            </w:pPr>
            <w:r w:rsidRPr="00B81987">
              <w:t xml:space="preserve">Needs supervision, prompting or assistance to be able to manage therapy that takes </w:t>
            </w:r>
            <w:r w:rsidRPr="00B81987" w:rsidR="00B65BA8">
              <w:t>more than 7 but no more than 14 hours a week.</w:t>
            </w:r>
          </w:p>
        </w:tc>
        <w:tc>
          <w:tcPr>
            <w:tcW w:w="1525" w:type="dxa"/>
            <w:tcMar>
              <w:right w:w="0" w:type="dxa"/>
            </w:tcMar>
          </w:tcPr>
          <w:p w:rsidRPr="00B81987" w:rsidR="00B81987" w:rsidP="00DD75C7" w:rsidRDefault="00B65BA8" w14:paraId="3043BE11" w14:textId="5124D3E1">
            <w:pPr>
              <w:pStyle w:val="BodyText-Activity"/>
              <w:tabs>
                <w:tab w:val="clear" w:pos="284"/>
                <w:tab w:val="clear" w:pos="10206"/>
              </w:tabs>
              <w:ind w:left="0" w:firstLine="0"/>
              <w:jc w:val="right"/>
            </w:pPr>
            <w:r w:rsidRPr="00B81987">
              <w:t>Score 6</w:t>
            </w:r>
          </w:p>
        </w:tc>
      </w:tr>
      <w:tr w:rsidRPr="00B81987" w:rsidR="00B81987" w:rsidTr="00387744" w14:paraId="107B61C1" w14:textId="77777777">
        <w:tc>
          <w:tcPr>
            <w:tcW w:w="396" w:type="dxa"/>
            <w:tcMar>
              <w:left w:w="0" w:type="dxa"/>
            </w:tcMar>
          </w:tcPr>
          <w:p w:rsidRPr="00B81987" w:rsidR="00B81987" w:rsidP="00895B5E" w:rsidRDefault="00B81987" w14:paraId="770DB449" w14:textId="77777777">
            <w:pPr>
              <w:pStyle w:val="BodyText-Activity"/>
              <w:tabs>
                <w:tab w:val="clear" w:pos="284"/>
                <w:tab w:val="clear" w:pos="10206"/>
              </w:tabs>
              <w:ind w:left="0" w:firstLine="0"/>
            </w:pPr>
            <w:r w:rsidRPr="00B81987">
              <w:t>f</w:t>
            </w:r>
          </w:p>
        </w:tc>
        <w:tc>
          <w:tcPr>
            <w:tcW w:w="8388" w:type="dxa"/>
          </w:tcPr>
          <w:p w:rsidRPr="00B81987" w:rsidR="00B81987" w:rsidP="00895B5E" w:rsidRDefault="00B81987" w14:paraId="63CA5851" w14:textId="57097153">
            <w:pPr>
              <w:pStyle w:val="BodyText-Activity"/>
              <w:tabs>
                <w:tab w:val="clear" w:pos="284"/>
                <w:tab w:val="clear" w:pos="10206"/>
              </w:tabs>
              <w:ind w:left="0" w:firstLine="0"/>
            </w:pPr>
            <w:r w:rsidRPr="00B81987">
              <w:t xml:space="preserve">Needs supervision, prompting or assistance to be able to manage </w:t>
            </w:r>
            <w:r w:rsidRPr="00B81987">
              <w:rPr>
                <w:rFonts w:cs="Arial"/>
              </w:rPr>
              <w:t xml:space="preserve">therapy that </w:t>
            </w:r>
            <w:r w:rsidRPr="00B81987">
              <w:t xml:space="preserve">takes </w:t>
            </w:r>
            <w:r w:rsidRPr="00B81987" w:rsidR="00B65BA8">
              <w:t>more than 14 hours a week.</w:t>
            </w:r>
          </w:p>
        </w:tc>
        <w:tc>
          <w:tcPr>
            <w:tcW w:w="1525" w:type="dxa"/>
            <w:tcMar>
              <w:right w:w="0" w:type="dxa"/>
            </w:tcMar>
          </w:tcPr>
          <w:p w:rsidRPr="00B81987" w:rsidR="00B81987" w:rsidP="00DD75C7" w:rsidRDefault="00B65BA8" w14:paraId="64AB08BF" w14:textId="2E9C76AF">
            <w:pPr>
              <w:pStyle w:val="BodyText-Activity"/>
              <w:tabs>
                <w:tab w:val="clear" w:pos="284"/>
                <w:tab w:val="clear" w:pos="10206"/>
              </w:tabs>
              <w:ind w:left="0" w:firstLine="0"/>
              <w:jc w:val="right"/>
            </w:pPr>
            <w:r w:rsidRPr="00B81987">
              <w:t>Score 8</w:t>
            </w:r>
          </w:p>
        </w:tc>
      </w:tr>
      <w:tr w:rsidRPr="00B81987" w:rsidR="00564ECE" w:rsidTr="001D4BCB" w14:paraId="59839813" w14:textId="77777777">
        <w:tc>
          <w:tcPr>
            <w:tcW w:w="8784" w:type="dxa"/>
            <w:gridSpan w:val="2"/>
            <w:tcBorders>
              <w:bottom w:val="single" w:color="A6A6A6" w:themeColor="background1" w:themeShade="A6" w:sz="6" w:space="0"/>
            </w:tcBorders>
            <w:tcMar>
              <w:left w:w="0" w:type="dxa"/>
            </w:tcMar>
          </w:tcPr>
          <w:p w:rsidRPr="00B81987" w:rsidR="00564ECE" w:rsidP="00BC28D6" w:rsidRDefault="00564ECE" w14:paraId="18588003" w14:textId="5C47D119">
            <w:pPr>
              <w:pStyle w:val="Heading4activity-table"/>
            </w:pPr>
            <w:bookmarkStart w:name="_Toc354615959" w:id="406"/>
            <w:r w:rsidRPr="00B81987">
              <w:t>Washing and bathing</w:t>
            </w:r>
            <w:bookmarkEnd w:id="406"/>
          </w:p>
        </w:tc>
        <w:tc>
          <w:tcPr>
            <w:tcW w:w="1525" w:type="dxa"/>
            <w:tcBorders>
              <w:bottom w:val="single" w:color="A6A6A6" w:themeColor="background1" w:themeShade="A6" w:sz="6" w:space="0"/>
            </w:tcBorders>
            <w:tcMar>
              <w:right w:w="57" w:type="dxa"/>
            </w:tcMar>
          </w:tcPr>
          <w:p w:rsidRPr="00B81987" w:rsidR="00564ECE" w:rsidP="00BC28D6" w:rsidRDefault="00564ECE" w14:paraId="1633BA6D" w14:textId="5C92D07F">
            <w:pPr>
              <w:pStyle w:val="Heading4activity-table"/>
              <w:jc w:val="right"/>
            </w:pPr>
            <w:r w:rsidRPr="00B81987">
              <w:t>Activity 4</w:t>
            </w:r>
          </w:p>
        </w:tc>
      </w:tr>
      <w:tr w:rsidRPr="00B81987" w:rsidR="00B81987" w:rsidTr="001D4BCB" w14:paraId="52E8E773" w14:textId="77777777">
        <w:tc>
          <w:tcPr>
            <w:tcW w:w="396" w:type="dxa"/>
            <w:tcBorders>
              <w:top w:val="single" w:color="A6A6A6" w:themeColor="background1" w:themeShade="A6" w:sz="6" w:space="0"/>
            </w:tcBorders>
            <w:tcMar>
              <w:top w:w="57" w:type="dxa"/>
              <w:left w:w="0" w:type="dxa"/>
            </w:tcMar>
          </w:tcPr>
          <w:p w:rsidRPr="00B81987" w:rsidR="00B81987" w:rsidP="00895B5E" w:rsidRDefault="00B81987" w14:paraId="286DFEC0" w14:textId="77777777">
            <w:pPr>
              <w:pStyle w:val="BodyText-Activity"/>
              <w:tabs>
                <w:tab w:val="clear" w:pos="284"/>
                <w:tab w:val="clear" w:pos="10206"/>
              </w:tabs>
              <w:ind w:left="0" w:firstLine="0"/>
            </w:pPr>
            <w:r w:rsidRPr="00B81987">
              <w:t>a</w:t>
            </w:r>
          </w:p>
        </w:tc>
        <w:tc>
          <w:tcPr>
            <w:tcW w:w="8388" w:type="dxa"/>
            <w:tcBorders>
              <w:top w:val="single" w:color="A6A6A6" w:themeColor="background1" w:themeShade="A6" w:sz="6" w:space="0"/>
            </w:tcBorders>
            <w:tcMar>
              <w:top w:w="57" w:type="dxa"/>
            </w:tcMar>
          </w:tcPr>
          <w:p w:rsidRPr="00B81987" w:rsidR="00B81987" w:rsidP="00895B5E" w:rsidRDefault="00B81987" w14:paraId="1ED2CA2B" w14:textId="77777777">
            <w:pPr>
              <w:pStyle w:val="BodyText-Activity"/>
              <w:tabs>
                <w:tab w:val="clear" w:pos="284"/>
                <w:tab w:val="clear" w:pos="10206"/>
              </w:tabs>
              <w:ind w:left="0" w:firstLine="0"/>
            </w:pPr>
            <w:r w:rsidRPr="00B81987">
              <w:t>Can wash and bathe unaided.</w:t>
            </w:r>
          </w:p>
        </w:tc>
        <w:tc>
          <w:tcPr>
            <w:tcW w:w="1525" w:type="dxa"/>
            <w:tcBorders>
              <w:top w:val="single" w:color="A6A6A6" w:themeColor="background1" w:themeShade="A6" w:sz="6" w:space="0"/>
            </w:tcBorders>
            <w:tcMar>
              <w:top w:w="57" w:type="dxa"/>
              <w:right w:w="0" w:type="dxa"/>
            </w:tcMar>
          </w:tcPr>
          <w:p w:rsidRPr="00B81987" w:rsidR="00B81987" w:rsidP="00DD75C7" w:rsidRDefault="00B81987" w14:paraId="17A292DD" w14:textId="77777777">
            <w:pPr>
              <w:pStyle w:val="BodyText-Activity"/>
              <w:tabs>
                <w:tab w:val="clear" w:pos="284"/>
                <w:tab w:val="clear" w:pos="10206"/>
              </w:tabs>
              <w:ind w:left="0" w:firstLine="0"/>
              <w:jc w:val="right"/>
            </w:pPr>
            <w:r w:rsidRPr="00B81987">
              <w:t>Score 0</w:t>
            </w:r>
          </w:p>
        </w:tc>
      </w:tr>
      <w:tr w:rsidRPr="00B81987" w:rsidR="00B81987" w:rsidTr="00387744" w14:paraId="2CBE6B76" w14:textId="77777777">
        <w:tc>
          <w:tcPr>
            <w:tcW w:w="396" w:type="dxa"/>
            <w:tcMar>
              <w:left w:w="0" w:type="dxa"/>
            </w:tcMar>
          </w:tcPr>
          <w:p w:rsidRPr="00B81987" w:rsidR="00B81987" w:rsidP="00895B5E" w:rsidRDefault="00B81987" w14:paraId="4C040556" w14:textId="77777777">
            <w:pPr>
              <w:pStyle w:val="BodyText-Activity"/>
              <w:tabs>
                <w:tab w:val="clear" w:pos="284"/>
                <w:tab w:val="clear" w:pos="10206"/>
              </w:tabs>
              <w:ind w:left="0" w:firstLine="0"/>
            </w:pPr>
            <w:r w:rsidRPr="00B81987">
              <w:t>b</w:t>
            </w:r>
          </w:p>
        </w:tc>
        <w:tc>
          <w:tcPr>
            <w:tcW w:w="8388" w:type="dxa"/>
          </w:tcPr>
          <w:p w:rsidRPr="00B81987" w:rsidR="00B81987" w:rsidP="00895B5E" w:rsidRDefault="00B81987" w14:paraId="514D96EC" w14:textId="77777777">
            <w:pPr>
              <w:pStyle w:val="BodyText-Activity"/>
              <w:tabs>
                <w:tab w:val="clear" w:pos="284"/>
                <w:tab w:val="clear" w:pos="10206"/>
              </w:tabs>
              <w:ind w:left="0" w:firstLine="0"/>
            </w:pPr>
            <w:r w:rsidRPr="00B81987">
              <w:t>Needs to use an aid or appliance to be able to wash or bathe.</w:t>
            </w:r>
          </w:p>
        </w:tc>
        <w:tc>
          <w:tcPr>
            <w:tcW w:w="1525" w:type="dxa"/>
            <w:tcMar>
              <w:right w:w="0" w:type="dxa"/>
            </w:tcMar>
          </w:tcPr>
          <w:p w:rsidRPr="00B81987" w:rsidR="00B81987" w:rsidP="00DD75C7" w:rsidRDefault="00B81987" w14:paraId="28A3BE0B" w14:textId="77777777">
            <w:pPr>
              <w:pStyle w:val="BodyText-Activity"/>
              <w:tabs>
                <w:tab w:val="clear" w:pos="284"/>
                <w:tab w:val="clear" w:pos="10206"/>
              </w:tabs>
              <w:ind w:left="0" w:firstLine="0"/>
              <w:jc w:val="right"/>
            </w:pPr>
            <w:r w:rsidRPr="00B81987">
              <w:t>Score 2</w:t>
            </w:r>
          </w:p>
        </w:tc>
      </w:tr>
      <w:tr w:rsidRPr="00B81987" w:rsidR="00B81987" w:rsidTr="00387744" w14:paraId="68508A85" w14:textId="77777777">
        <w:tc>
          <w:tcPr>
            <w:tcW w:w="396" w:type="dxa"/>
            <w:tcMar>
              <w:left w:w="0" w:type="dxa"/>
            </w:tcMar>
          </w:tcPr>
          <w:p w:rsidRPr="00B81987" w:rsidR="00B81987" w:rsidP="00895B5E" w:rsidRDefault="00B81987" w14:paraId="202D61F0" w14:textId="77777777">
            <w:pPr>
              <w:pStyle w:val="BodyText-Activity"/>
              <w:tabs>
                <w:tab w:val="clear" w:pos="284"/>
                <w:tab w:val="clear" w:pos="10206"/>
              </w:tabs>
              <w:ind w:left="0" w:firstLine="0"/>
            </w:pPr>
            <w:r w:rsidRPr="00B81987">
              <w:t>c</w:t>
            </w:r>
          </w:p>
        </w:tc>
        <w:tc>
          <w:tcPr>
            <w:tcW w:w="8388" w:type="dxa"/>
          </w:tcPr>
          <w:p w:rsidRPr="00B81987" w:rsidR="00B81987" w:rsidP="00895B5E" w:rsidRDefault="00B81987" w14:paraId="08130663" w14:textId="77777777">
            <w:pPr>
              <w:pStyle w:val="BodyText-Activity"/>
              <w:tabs>
                <w:tab w:val="clear" w:pos="284"/>
                <w:tab w:val="clear" w:pos="10206"/>
              </w:tabs>
              <w:ind w:left="0" w:firstLine="0"/>
            </w:pPr>
            <w:r w:rsidRPr="00B81987">
              <w:t>Needs supervision or prompting to be able to wash or bathe.</w:t>
            </w:r>
          </w:p>
        </w:tc>
        <w:tc>
          <w:tcPr>
            <w:tcW w:w="1525" w:type="dxa"/>
            <w:tcMar>
              <w:right w:w="0" w:type="dxa"/>
            </w:tcMar>
          </w:tcPr>
          <w:p w:rsidRPr="00B81987" w:rsidR="00B81987" w:rsidP="00DD75C7" w:rsidRDefault="00B81987" w14:paraId="5CE8C168" w14:textId="77777777">
            <w:pPr>
              <w:pStyle w:val="BodyText-Activity"/>
              <w:tabs>
                <w:tab w:val="clear" w:pos="284"/>
                <w:tab w:val="clear" w:pos="10206"/>
              </w:tabs>
              <w:ind w:left="0" w:firstLine="0"/>
              <w:jc w:val="right"/>
            </w:pPr>
            <w:r w:rsidRPr="00B81987">
              <w:t>Score 2</w:t>
            </w:r>
          </w:p>
        </w:tc>
      </w:tr>
      <w:tr w:rsidRPr="00B81987" w:rsidR="00B81987" w:rsidTr="00387744" w14:paraId="4476670C" w14:textId="77777777">
        <w:tc>
          <w:tcPr>
            <w:tcW w:w="396" w:type="dxa"/>
            <w:tcMar>
              <w:left w:w="0" w:type="dxa"/>
            </w:tcMar>
          </w:tcPr>
          <w:p w:rsidRPr="00B81987" w:rsidR="00B81987" w:rsidP="00895B5E" w:rsidRDefault="00B81987" w14:paraId="74DF050D" w14:textId="77777777">
            <w:pPr>
              <w:pStyle w:val="BodyText-Activity"/>
              <w:tabs>
                <w:tab w:val="clear" w:pos="284"/>
                <w:tab w:val="clear" w:pos="10206"/>
              </w:tabs>
              <w:ind w:left="0" w:firstLine="0"/>
            </w:pPr>
            <w:r w:rsidRPr="00B81987">
              <w:t>d</w:t>
            </w:r>
          </w:p>
        </w:tc>
        <w:tc>
          <w:tcPr>
            <w:tcW w:w="8388" w:type="dxa"/>
          </w:tcPr>
          <w:p w:rsidRPr="00B81987" w:rsidR="00B81987" w:rsidP="00895B5E" w:rsidRDefault="00B81987" w14:paraId="2AD1C3C7" w14:textId="77777777">
            <w:pPr>
              <w:pStyle w:val="BodyText-Activity"/>
              <w:tabs>
                <w:tab w:val="clear" w:pos="284"/>
                <w:tab w:val="clear" w:pos="10206"/>
              </w:tabs>
              <w:ind w:left="0" w:firstLine="0"/>
            </w:pPr>
            <w:r w:rsidRPr="00B81987">
              <w:t>Needs assistance to be able to wash either their hair or body below the waist.</w:t>
            </w:r>
          </w:p>
        </w:tc>
        <w:tc>
          <w:tcPr>
            <w:tcW w:w="1525" w:type="dxa"/>
            <w:tcMar>
              <w:right w:w="0" w:type="dxa"/>
            </w:tcMar>
          </w:tcPr>
          <w:p w:rsidRPr="00B81987" w:rsidR="00B81987" w:rsidP="00DD75C7" w:rsidRDefault="00B81987" w14:paraId="4C506D1A" w14:textId="77777777">
            <w:pPr>
              <w:pStyle w:val="BodyText-Activity"/>
              <w:tabs>
                <w:tab w:val="clear" w:pos="284"/>
                <w:tab w:val="clear" w:pos="10206"/>
              </w:tabs>
              <w:ind w:left="0" w:firstLine="0"/>
              <w:jc w:val="right"/>
            </w:pPr>
            <w:r w:rsidRPr="00B81987">
              <w:t>Score 2</w:t>
            </w:r>
          </w:p>
        </w:tc>
      </w:tr>
      <w:tr w:rsidRPr="00B81987" w:rsidR="00B81987" w:rsidTr="00387744" w14:paraId="41DD7CFD" w14:textId="77777777">
        <w:tc>
          <w:tcPr>
            <w:tcW w:w="396" w:type="dxa"/>
            <w:tcMar>
              <w:left w:w="0" w:type="dxa"/>
            </w:tcMar>
          </w:tcPr>
          <w:p w:rsidRPr="00B81987" w:rsidR="00B81987" w:rsidP="00895B5E" w:rsidRDefault="00B81987" w14:paraId="0D5C00B8" w14:textId="77777777">
            <w:pPr>
              <w:pStyle w:val="BodyText-Activity"/>
              <w:tabs>
                <w:tab w:val="clear" w:pos="284"/>
                <w:tab w:val="clear" w:pos="10206"/>
              </w:tabs>
              <w:ind w:left="0" w:firstLine="0"/>
            </w:pPr>
            <w:r w:rsidRPr="00B81987">
              <w:t>e</w:t>
            </w:r>
          </w:p>
        </w:tc>
        <w:tc>
          <w:tcPr>
            <w:tcW w:w="8388" w:type="dxa"/>
          </w:tcPr>
          <w:p w:rsidRPr="00B81987" w:rsidR="00B81987" w:rsidP="00895B5E" w:rsidRDefault="00B81987" w14:paraId="1D943FA7" w14:textId="77777777">
            <w:pPr>
              <w:pStyle w:val="BodyText-Activity"/>
              <w:tabs>
                <w:tab w:val="clear" w:pos="284"/>
                <w:tab w:val="clear" w:pos="10206"/>
              </w:tabs>
              <w:ind w:left="0" w:firstLine="0"/>
            </w:pPr>
            <w:r w:rsidRPr="00B81987">
              <w:t>Needs assistance to be able to get in or out of a bath or shower.</w:t>
            </w:r>
          </w:p>
        </w:tc>
        <w:tc>
          <w:tcPr>
            <w:tcW w:w="1525" w:type="dxa"/>
            <w:tcMar>
              <w:right w:w="0" w:type="dxa"/>
            </w:tcMar>
          </w:tcPr>
          <w:p w:rsidRPr="00B81987" w:rsidR="00B81987" w:rsidP="00DD75C7" w:rsidRDefault="00B81987" w14:paraId="5B5AB4F8" w14:textId="77777777">
            <w:pPr>
              <w:pStyle w:val="BodyText-Activity"/>
              <w:tabs>
                <w:tab w:val="clear" w:pos="284"/>
                <w:tab w:val="clear" w:pos="10206"/>
              </w:tabs>
              <w:ind w:left="0" w:firstLine="0"/>
              <w:jc w:val="right"/>
            </w:pPr>
            <w:r w:rsidRPr="00B81987">
              <w:t>Score 3</w:t>
            </w:r>
          </w:p>
        </w:tc>
      </w:tr>
      <w:tr w:rsidRPr="00B81987" w:rsidR="00B81987" w:rsidTr="00387744" w14:paraId="1ED3B882" w14:textId="77777777">
        <w:tc>
          <w:tcPr>
            <w:tcW w:w="396" w:type="dxa"/>
            <w:tcMar>
              <w:left w:w="0" w:type="dxa"/>
            </w:tcMar>
          </w:tcPr>
          <w:p w:rsidRPr="00B81987" w:rsidR="00B81987" w:rsidP="00895B5E" w:rsidRDefault="00B81987" w14:paraId="6910C927" w14:textId="77777777">
            <w:pPr>
              <w:pStyle w:val="BodyText-Activity"/>
              <w:tabs>
                <w:tab w:val="clear" w:pos="284"/>
                <w:tab w:val="clear" w:pos="10206"/>
              </w:tabs>
              <w:ind w:left="0" w:firstLine="0"/>
            </w:pPr>
            <w:r w:rsidRPr="00B81987">
              <w:t>f</w:t>
            </w:r>
          </w:p>
        </w:tc>
        <w:tc>
          <w:tcPr>
            <w:tcW w:w="8388" w:type="dxa"/>
          </w:tcPr>
          <w:p w:rsidRPr="00B81987" w:rsidR="00B81987" w:rsidP="00895B5E" w:rsidRDefault="00B81987" w14:paraId="4401D5CD" w14:textId="77777777">
            <w:pPr>
              <w:pStyle w:val="BodyText-Activity"/>
              <w:tabs>
                <w:tab w:val="clear" w:pos="284"/>
                <w:tab w:val="clear" w:pos="10206"/>
              </w:tabs>
              <w:ind w:left="0" w:firstLine="0"/>
            </w:pPr>
            <w:r w:rsidRPr="00B81987">
              <w:t>Needs assistance to be able to wash their body between the shoulders and waist.</w:t>
            </w:r>
          </w:p>
        </w:tc>
        <w:tc>
          <w:tcPr>
            <w:tcW w:w="1525" w:type="dxa"/>
            <w:tcMar>
              <w:right w:w="0" w:type="dxa"/>
            </w:tcMar>
          </w:tcPr>
          <w:p w:rsidRPr="00B81987" w:rsidR="00B81987" w:rsidP="00DD75C7" w:rsidRDefault="00B81987" w14:paraId="15740440" w14:textId="77777777">
            <w:pPr>
              <w:pStyle w:val="BodyText-Activity"/>
              <w:tabs>
                <w:tab w:val="clear" w:pos="284"/>
                <w:tab w:val="clear" w:pos="10206"/>
              </w:tabs>
              <w:ind w:left="0" w:firstLine="0"/>
              <w:jc w:val="right"/>
            </w:pPr>
            <w:r w:rsidRPr="00B81987">
              <w:t>Score 4</w:t>
            </w:r>
          </w:p>
        </w:tc>
      </w:tr>
      <w:tr w:rsidRPr="00B81987" w:rsidR="00B81987" w:rsidTr="00387744" w14:paraId="7B0A06EB" w14:textId="77777777">
        <w:tc>
          <w:tcPr>
            <w:tcW w:w="396" w:type="dxa"/>
            <w:tcMar>
              <w:left w:w="0" w:type="dxa"/>
            </w:tcMar>
          </w:tcPr>
          <w:p w:rsidRPr="00B81987" w:rsidR="00B81987" w:rsidP="00895B5E" w:rsidRDefault="00B81987" w14:paraId="3B5A21FA" w14:textId="77777777">
            <w:pPr>
              <w:pStyle w:val="BodyText-Activity"/>
              <w:tabs>
                <w:tab w:val="clear" w:pos="284"/>
                <w:tab w:val="clear" w:pos="10206"/>
              </w:tabs>
              <w:ind w:left="0" w:firstLine="0"/>
            </w:pPr>
            <w:r w:rsidRPr="00B81987">
              <w:t>g</w:t>
            </w:r>
          </w:p>
        </w:tc>
        <w:tc>
          <w:tcPr>
            <w:tcW w:w="8388" w:type="dxa"/>
          </w:tcPr>
          <w:p w:rsidRPr="00B81987" w:rsidR="00B81987" w:rsidP="00895B5E" w:rsidRDefault="00B81987" w14:paraId="0BD649FE" w14:textId="77777777">
            <w:pPr>
              <w:pStyle w:val="BodyText-Activity"/>
              <w:tabs>
                <w:tab w:val="clear" w:pos="284"/>
                <w:tab w:val="clear" w:pos="10206"/>
              </w:tabs>
              <w:ind w:left="0" w:firstLine="0"/>
            </w:pPr>
            <w:r w:rsidRPr="00B81987">
              <w:t>Cannot wash and bathe at all and needs another person to wash their entire body.</w:t>
            </w:r>
          </w:p>
        </w:tc>
        <w:tc>
          <w:tcPr>
            <w:tcW w:w="1525" w:type="dxa"/>
            <w:tcMar>
              <w:right w:w="0" w:type="dxa"/>
            </w:tcMar>
          </w:tcPr>
          <w:p w:rsidRPr="00B81987" w:rsidR="00B81987" w:rsidP="00DD75C7" w:rsidRDefault="00B81987" w14:paraId="36E14467" w14:textId="77777777">
            <w:pPr>
              <w:pStyle w:val="BodyText-Activity"/>
              <w:tabs>
                <w:tab w:val="clear" w:pos="284"/>
                <w:tab w:val="clear" w:pos="10206"/>
              </w:tabs>
              <w:ind w:left="0" w:firstLine="0"/>
              <w:jc w:val="right"/>
            </w:pPr>
            <w:r w:rsidRPr="00B81987">
              <w:t>Score 8</w:t>
            </w:r>
          </w:p>
        </w:tc>
      </w:tr>
      <w:tr w:rsidRPr="00B81987" w:rsidR="00564ECE" w:rsidTr="007075E4" w14:paraId="78B4D744" w14:textId="77777777">
        <w:tc>
          <w:tcPr>
            <w:tcW w:w="8784" w:type="dxa"/>
            <w:gridSpan w:val="2"/>
            <w:tcBorders>
              <w:bottom w:val="single" w:color="A6A6A6" w:themeColor="background1" w:themeShade="A6" w:sz="6" w:space="0"/>
            </w:tcBorders>
            <w:tcMar>
              <w:left w:w="0" w:type="dxa"/>
            </w:tcMar>
          </w:tcPr>
          <w:p w:rsidRPr="00B81987" w:rsidR="00564ECE" w:rsidP="00BC28D6" w:rsidRDefault="00564ECE" w14:paraId="37F747FC" w14:textId="7FA630F8">
            <w:pPr>
              <w:pStyle w:val="Heading4activity-table"/>
            </w:pPr>
            <w:bookmarkStart w:name="_Toc354615960" w:id="407"/>
            <w:r w:rsidRPr="00B81987">
              <w:t>Managing toilet needs or incontinence</w:t>
            </w:r>
            <w:bookmarkEnd w:id="407"/>
          </w:p>
        </w:tc>
        <w:tc>
          <w:tcPr>
            <w:tcW w:w="1525" w:type="dxa"/>
            <w:tcBorders>
              <w:bottom w:val="single" w:color="A6A6A6" w:themeColor="background1" w:themeShade="A6" w:sz="6" w:space="0"/>
            </w:tcBorders>
            <w:tcMar>
              <w:right w:w="57" w:type="dxa"/>
            </w:tcMar>
          </w:tcPr>
          <w:p w:rsidRPr="00B81987" w:rsidR="00564ECE" w:rsidP="00BC28D6" w:rsidRDefault="00564ECE" w14:paraId="249163F8" w14:textId="3794C28E">
            <w:pPr>
              <w:pStyle w:val="Heading4activity-table"/>
              <w:jc w:val="right"/>
            </w:pPr>
            <w:r w:rsidRPr="00B81987">
              <w:t>Activity 5</w:t>
            </w:r>
          </w:p>
        </w:tc>
      </w:tr>
      <w:tr w:rsidRPr="00B81987" w:rsidR="00B81987" w:rsidTr="001D4BCB" w14:paraId="43E7B4F5" w14:textId="77777777">
        <w:tc>
          <w:tcPr>
            <w:tcW w:w="396" w:type="dxa"/>
            <w:tcBorders>
              <w:top w:val="single" w:color="A6A6A6" w:themeColor="background1" w:themeShade="A6" w:sz="6" w:space="0"/>
            </w:tcBorders>
            <w:tcMar>
              <w:top w:w="57" w:type="dxa"/>
              <w:left w:w="0" w:type="dxa"/>
            </w:tcMar>
          </w:tcPr>
          <w:p w:rsidRPr="00B81987" w:rsidR="00B81987" w:rsidP="00895B5E" w:rsidRDefault="00B81987" w14:paraId="4CB3320E" w14:textId="77777777">
            <w:pPr>
              <w:pStyle w:val="BodyText-Activity"/>
              <w:tabs>
                <w:tab w:val="clear" w:pos="284"/>
                <w:tab w:val="clear" w:pos="10206"/>
              </w:tabs>
              <w:ind w:left="0" w:firstLine="0"/>
            </w:pPr>
            <w:r w:rsidRPr="00B81987">
              <w:t>a</w:t>
            </w:r>
          </w:p>
        </w:tc>
        <w:tc>
          <w:tcPr>
            <w:tcW w:w="8388" w:type="dxa"/>
            <w:tcBorders>
              <w:top w:val="single" w:color="A6A6A6" w:themeColor="background1" w:themeShade="A6" w:sz="6" w:space="0"/>
            </w:tcBorders>
            <w:tcMar>
              <w:top w:w="57" w:type="dxa"/>
            </w:tcMar>
          </w:tcPr>
          <w:p w:rsidRPr="00B81987" w:rsidR="00B81987" w:rsidP="00895B5E" w:rsidRDefault="00B81987" w14:paraId="119421B9" w14:textId="77777777">
            <w:pPr>
              <w:pStyle w:val="BodyText-Activity"/>
              <w:tabs>
                <w:tab w:val="clear" w:pos="284"/>
                <w:tab w:val="clear" w:pos="10206"/>
              </w:tabs>
              <w:ind w:left="0" w:firstLine="0"/>
            </w:pPr>
            <w:r w:rsidRPr="00B81987">
              <w:t>Can manage toilet needs or incontinence unaided.</w:t>
            </w:r>
          </w:p>
        </w:tc>
        <w:tc>
          <w:tcPr>
            <w:tcW w:w="1525" w:type="dxa"/>
            <w:tcBorders>
              <w:top w:val="single" w:color="A6A6A6" w:themeColor="background1" w:themeShade="A6" w:sz="6" w:space="0"/>
            </w:tcBorders>
            <w:tcMar>
              <w:top w:w="57" w:type="dxa"/>
              <w:right w:w="0" w:type="dxa"/>
            </w:tcMar>
          </w:tcPr>
          <w:p w:rsidRPr="00B81987" w:rsidR="00B81987" w:rsidP="00DD75C7" w:rsidRDefault="00B81987" w14:paraId="7ADE797D" w14:textId="77777777">
            <w:pPr>
              <w:pStyle w:val="BodyText-Activity"/>
              <w:tabs>
                <w:tab w:val="clear" w:pos="284"/>
                <w:tab w:val="clear" w:pos="10206"/>
              </w:tabs>
              <w:ind w:left="0" w:firstLine="0"/>
              <w:jc w:val="right"/>
            </w:pPr>
            <w:r w:rsidRPr="00B81987">
              <w:t>Score 0</w:t>
            </w:r>
          </w:p>
        </w:tc>
      </w:tr>
      <w:tr w:rsidRPr="00B81987" w:rsidR="00B81987" w:rsidTr="00387744" w14:paraId="6667C57A" w14:textId="77777777">
        <w:tc>
          <w:tcPr>
            <w:tcW w:w="396" w:type="dxa"/>
            <w:tcMar>
              <w:left w:w="0" w:type="dxa"/>
            </w:tcMar>
          </w:tcPr>
          <w:p w:rsidRPr="00B81987" w:rsidR="00B81987" w:rsidP="00895B5E" w:rsidRDefault="00B81987" w14:paraId="2B160148" w14:textId="77777777">
            <w:pPr>
              <w:pStyle w:val="BodyText-Activity"/>
              <w:tabs>
                <w:tab w:val="clear" w:pos="284"/>
                <w:tab w:val="clear" w:pos="10206"/>
              </w:tabs>
              <w:ind w:left="0" w:firstLine="0"/>
            </w:pPr>
            <w:r w:rsidRPr="00B81987">
              <w:t>b</w:t>
            </w:r>
          </w:p>
        </w:tc>
        <w:tc>
          <w:tcPr>
            <w:tcW w:w="8388" w:type="dxa"/>
          </w:tcPr>
          <w:p w:rsidRPr="00B81987" w:rsidR="00B81987" w:rsidP="00895B5E" w:rsidRDefault="00B81987" w14:paraId="063BFEAD" w14:textId="77777777">
            <w:pPr>
              <w:pStyle w:val="BodyText-Activity"/>
              <w:tabs>
                <w:tab w:val="clear" w:pos="284"/>
                <w:tab w:val="clear" w:pos="10206"/>
              </w:tabs>
              <w:ind w:left="0" w:firstLine="0"/>
            </w:pPr>
            <w:r w:rsidRPr="00B81987">
              <w:t>Needs to use an aid or appliance to be able to manage toilet needs or incontinence.</w:t>
            </w:r>
          </w:p>
        </w:tc>
        <w:tc>
          <w:tcPr>
            <w:tcW w:w="1525" w:type="dxa"/>
            <w:tcMar>
              <w:right w:w="0" w:type="dxa"/>
            </w:tcMar>
          </w:tcPr>
          <w:p w:rsidRPr="00B81987" w:rsidR="00B81987" w:rsidP="00DD75C7" w:rsidRDefault="00B81987" w14:paraId="46A5EC51" w14:textId="77777777">
            <w:pPr>
              <w:pStyle w:val="BodyText-Activity"/>
              <w:tabs>
                <w:tab w:val="clear" w:pos="284"/>
                <w:tab w:val="clear" w:pos="10206"/>
              </w:tabs>
              <w:ind w:left="0" w:firstLine="0"/>
              <w:jc w:val="right"/>
            </w:pPr>
            <w:r w:rsidRPr="00B81987">
              <w:t>Score 2</w:t>
            </w:r>
          </w:p>
        </w:tc>
      </w:tr>
      <w:tr w:rsidRPr="00B81987" w:rsidR="00B81987" w:rsidTr="00387744" w14:paraId="59760C5C" w14:textId="77777777">
        <w:tc>
          <w:tcPr>
            <w:tcW w:w="396" w:type="dxa"/>
            <w:tcMar>
              <w:left w:w="0" w:type="dxa"/>
            </w:tcMar>
          </w:tcPr>
          <w:p w:rsidRPr="00B81987" w:rsidR="00B81987" w:rsidP="00895B5E" w:rsidRDefault="00B81987" w14:paraId="360FC24C" w14:textId="77777777">
            <w:pPr>
              <w:pStyle w:val="BodyText-Activity"/>
              <w:tabs>
                <w:tab w:val="clear" w:pos="284"/>
                <w:tab w:val="clear" w:pos="10206"/>
              </w:tabs>
              <w:ind w:left="0" w:firstLine="0"/>
            </w:pPr>
            <w:r w:rsidRPr="00B81987">
              <w:t>c</w:t>
            </w:r>
          </w:p>
        </w:tc>
        <w:tc>
          <w:tcPr>
            <w:tcW w:w="8388" w:type="dxa"/>
          </w:tcPr>
          <w:p w:rsidRPr="00B81987" w:rsidR="00B81987" w:rsidP="00895B5E" w:rsidRDefault="00B81987" w14:paraId="159DA372" w14:textId="77777777">
            <w:pPr>
              <w:pStyle w:val="BodyText-Activity"/>
              <w:tabs>
                <w:tab w:val="clear" w:pos="284"/>
                <w:tab w:val="clear" w:pos="10206"/>
              </w:tabs>
              <w:ind w:left="0" w:firstLine="0"/>
            </w:pPr>
            <w:r w:rsidRPr="00B81987">
              <w:t>Needs supervision or prompting to be able to manage toilet needs.</w:t>
            </w:r>
          </w:p>
        </w:tc>
        <w:tc>
          <w:tcPr>
            <w:tcW w:w="1525" w:type="dxa"/>
            <w:tcMar>
              <w:right w:w="0" w:type="dxa"/>
            </w:tcMar>
          </w:tcPr>
          <w:p w:rsidRPr="00B81987" w:rsidR="00B81987" w:rsidP="00DD75C7" w:rsidRDefault="00B81987" w14:paraId="5B940AFA" w14:textId="77777777">
            <w:pPr>
              <w:pStyle w:val="BodyText-Activity"/>
              <w:tabs>
                <w:tab w:val="clear" w:pos="284"/>
                <w:tab w:val="clear" w:pos="10206"/>
              </w:tabs>
              <w:ind w:left="0" w:firstLine="0"/>
              <w:jc w:val="right"/>
            </w:pPr>
            <w:r w:rsidRPr="00B81987">
              <w:t>Score 2</w:t>
            </w:r>
          </w:p>
        </w:tc>
      </w:tr>
      <w:tr w:rsidRPr="00B81987" w:rsidR="00B81987" w:rsidTr="00387744" w14:paraId="0161F93D" w14:textId="77777777">
        <w:tc>
          <w:tcPr>
            <w:tcW w:w="396" w:type="dxa"/>
            <w:tcMar>
              <w:left w:w="0" w:type="dxa"/>
            </w:tcMar>
          </w:tcPr>
          <w:p w:rsidRPr="00B81987" w:rsidR="00B81987" w:rsidP="00895B5E" w:rsidRDefault="00B81987" w14:paraId="20C502B6" w14:textId="77777777">
            <w:pPr>
              <w:pStyle w:val="BodyText-Activity"/>
              <w:tabs>
                <w:tab w:val="clear" w:pos="284"/>
                <w:tab w:val="clear" w:pos="10206"/>
              </w:tabs>
              <w:ind w:left="0" w:firstLine="0"/>
            </w:pPr>
            <w:r w:rsidRPr="00B81987">
              <w:t>d</w:t>
            </w:r>
          </w:p>
        </w:tc>
        <w:tc>
          <w:tcPr>
            <w:tcW w:w="8388" w:type="dxa"/>
          </w:tcPr>
          <w:p w:rsidRPr="00B81987" w:rsidR="00B81987" w:rsidP="00895B5E" w:rsidRDefault="00B81987" w14:paraId="4105B910" w14:textId="77777777">
            <w:pPr>
              <w:pStyle w:val="BodyText-Activity"/>
              <w:tabs>
                <w:tab w:val="clear" w:pos="284"/>
                <w:tab w:val="clear" w:pos="10206"/>
              </w:tabs>
              <w:ind w:left="0" w:firstLine="0"/>
            </w:pPr>
            <w:r w:rsidRPr="00B81987">
              <w:t>Needs assistance to be able to manage toilet needs.</w:t>
            </w:r>
          </w:p>
        </w:tc>
        <w:tc>
          <w:tcPr>
            <w:tcW w:w="1525" w:type="dxa"/>
            <w:tcMar>
              <w:right w:w="0" w:type="dxa"/>
            </w:tcMar>
          </w:tcPr>
          <w:p w:rsidRPr="00B81987" w:rsidR="00B81987" w:rsidP="00DD75C7" w:rsidRDefault="00B81987" w14:paraId="13997674" w14:textId="77777777">
            <w:pPr>
              <w:pStyle w:val="BodyText-Activity"/>
              <w:tabs>
                <w:tab w:val="clear" w:pos="284"/>
                <w:tab w:val="clear" w:pos="10206"/>
              </w:tabs>
              <w:ind w:left="0" w:firstLine="0"/>
              <w:jc w:val="right"/>
            </w:pPr>
            <w:r w:rsidRPr="00B81987">
              <w:t>Score 4</w:t>
            </w:r>
          </w:p>
        </w:tc>
      </w:tr>
      <w:tr w:rsidRPr="00B81987" w:rsidR="00B81987" w:rsidTr="00387744" w14:paraId="2FE9198D" w14:textId="77777777">
        <w:tc>
          <w:tcPr>
            <w:tcW w:w="396" w:type="dxa"/>
            <w:tcMar>
              <w:left w:w="0" w:type="dxa"/>
            </w:tcMar>
          </w:tcPr>
          <w:p w:rsidRPr="00B81987" w:rsidR="00B81987" w:rsidP="00895B5E" w:rsidRDefault="00B81987" w14:paraId="26A35C5F" w14:textId="77777777">
            <w:pPr>
              <w:pStyle w:val="BodyText-Activity"/>
              <w:tabs>
                <w:tab w:val="clear" w:pos="284"/>
                <w:tab w:val="clear" w:pos="10206"/>
              </w:tabs>
              <w:ind w:left="0" w:firstLine="0"/>
            </w:pPr>
            <w:r w:rsidRPr="00B81987">
              <w:t>e</w:t>
            </w:r>
          </w:p>
        </w:tc>
        <w:tc>
          <w:tcPr>
            <w:tcW w:w="8388" w:type="dxa"/>
          </w:tcPr>
          <w:p w:rsidRPr="00B81987" w:rsidR="00B81987" w:rsidP="00895B5E" w:rsidRDefault="00B81987" w14:paraId="641B7FBA" w14:textId="77777777">
            <w:pPr>
              <w:pStyle w:val="BodyText-Activity"/>
              <w:tabs>
                <w:tab w:val="clear" w:pos="284"/>
                <w:tab w:val="clear" w:pos="10206"/>
              </w:tabs>
              <w:ind w:left="0" w:firstLine="0"/>
            </w:pPr>
            <w:r w:rsidRPr="00B81987">
              <w:t>Needs assistance to be able to manage incontinence of either bladder or bowel.</w:t>
            </w:r>
          </w:p>
        </w:tc>
        <w:tc>
          <w:tcPr>
            <w:tcW w:w="1525" w:type="dxa"/>
            <w:tcMar>
              <w:right w:w="0" w:type="dxa"/>
            </w:tcMar>
          </w:tcPr>
          <w:p w:rsidRPr="00B81987" w:rsidR="00B81987" w:rsidP="00DD75C7" w:rsidRDefault="00B81987" w14:paraId="0DFFF866" w14:textId="77777777">
            <w:pPr>
              <w:pStyle w:val="BodyText-Activity"/>
              <w:tabs>
                <w:tab w:val="clear" w:pos="284"/>
                <w:tab w:val="clear" w:pos="10206"/>
              </w:tabs>
              <w:ind w:left="0" w:firstLine="0"/>
              <w:jc w:val="right"/>
            </w:pPr>
            <w:r w:rsidRPr="00B81987">
              <w:t>Score 6</w:t>
            </w:r>
          </w:p>
        </w:tc>
      </w:tr>
      <w:tr w:rsidRPr="00B81987" w:rsidR="00B81987" w:rsidTr="00387744" w14:paraId="55F92773" w14:textId="77777777">
        <w:tc>
          <w:tcPr>
            <w:tcW w:w="396" w:type="dxa"/>
            <w:tcMar>
              <w:left w:w="0" w:type="dxa"/>
            </w:tcMar>
          </w:tcPr>
          <w:p w:rsidRPr="00B81987" w:rsidR="00B81987" w:rsidP="00895B5E" w:rsidRDefault="00B81987" w14:paraId="1C860E6A" w14:textId="77777777">
            <w:pPr>
              <w:pStyle w:val="BodyText-Activity"/>
              <w:tabs>
                <w:tab w:val="clear" w:pos="284"/>
                <w:tab w:val="clear" w:pos="10206"/>
              </w:tabs>
              <w:ind w:left="0" w:firstLine="0"/>
            </w:pPr>
            <w:r w:rsidRPr="00B81987">
              <w:t>f</w:t>
            </w:r>
          </w:p>
        </w:tc>
        <w:tc>
          <w:tcPr>
            <w:tcW w:w="8388" w:type="dxa"/>
          </w:tcPr>
          <w:p w:rsidRPr="00B81987" w:rsidR="00B81987" w:rsidP="00895B5E" w:rsidRDefault="00B81987" w14:paraId="5DE3CA54" w14:textId="77777777">
            <w:pPr>
              <w:pStyle w:val="BodyText-Activity"/>
              <w:tabs>
                <w:tab w:val="clear" w:pos="284"/>
                <w:tab w:val="clear" w:pos="10206"/>
              </w:tabs>
              <w:ind w:left="0" w:firstLine="0"/>
            </w:pPr>
            <w:r w:rsidRPr="00B81987">
              <w:t>Needs assistance to be able to manage incontinence of both bladder and bowel.</w:t>
            </w:r>
          </w:p>
        </w:tc>
        <w:tc>
          <w:tcPr>
            <w:tcW w:w="1525" w:type="dxa"/>
            <w:tcMar>
              <w:right w:w="0" w:type="dxa"/>
            </w:tcMar>
          </w:tcPr>
          <w:p w:rsidRPr="00B81987" w:rsidR="00B81987" w:rsidP="00DD75C7" w:rsidRDefault="00B81987" w14:paraId="06D5DFD8" w14:textId="77777777">
            <w:pPr>
              <w:pStyle w:val="BodyText-Activity"/>
              <w:tabs>
                <w:tab w:val="clear" w:pos="284"/>
                <w:tab w:val="clear" w:pos="10206"/>
              </w:tabs>
              <w:ind w:left="0" w:firstLine="0"/>
              <w:jc w:val="right"/>
            </w:pPr>
            <w:r w:rsidRPr="00B81987">
              <w:t>Score 8</w:t>
            </w:r>
          </w:p>
        </w:tc>
      </w:tr>
      <w:tr w:rsidRPr="00B81987" w:rsidR="00564ECE" w:rsidTr="007075E4" w14:paraId="60319D07" w14:textId="77777777">
        <w:tc>
          <w:tcPr>
            <w:tcW w:w="8784" w:type="dxa"/>
            <w:gridSpan w:val="2"/>
            <w:tcBorders>
              <w:bottom w:val="single" w:color="A6A6A6" w:themeColor="background1" w:themeShade="A6" w:sz="6" w:space="0"/>
            </w:tcBorders>
            <w:tcMar>
              <w:left w:w="0" w:type="dxa"/>
            </w:tcMar>
          </w:tcPr>
          <w:p w:rsidRPr="00B81987" w:rsidR="00564ECE" w:rsidP="00BC28D6" w:rsidRDefault="00564ECE" w14:paraId="03009A96" w14:textId="00C362A9">
            <w:pPr>
              <w:pStyle w:val="Heading4activity-table"/>
            </w:pPr>
            <w:bookmarkStart w:name="_Toc354615961" w:id="408"/>
            <w:r w:rsidRPr="00B81987">
              <w:t>Dressing and undressing</w:t>
            </w:r>
            <w:bookmarkEnd w:id="408"/>
          </w:p>
        </w:tc>
        <w:tc>
          <w:tcPr>
            <w:tcW w:w="1525" w:type="dxa"/>
            <w:tcBorders>
              <w:bottom w:val="single" w:color="A6A6A6" w:themeColor="background1" w:themeShade="A6" w:sz="6" w:space="0"/>
            </w:tcBorders>
            <w:tcMar>
              <w:right w:w="57" w:type="dxa"/>
            </w:tcMar>
          </w:tcPr>
          <w:p w:rsidRPr="00B81987" w:rsidR="00564ECE" w:rsidP="00BC28D6" w:rsidRDefault="00564ECE" w14:paraId="49370E6F" w14:textId="1FFE6BA2">
            <w:pPr>
              <w:pStyle w:val="Heading4activity-table"/>
              <w:jc w:val="right"/>
            </w:pPr>
            <w:r w:rsidRPr="00B81987">
              <w:t>Activity 6</w:t>
            </w:r>
          </w:p>
        </w:tc>
      </w:tr>
      <w:tr w:rsidRPr="00B81987" w:rsidR="00B81987" w:rsidTr="001D4BCB" w14:paraId="1A79B3BE" w14:textId="77777777">
        <w:tc>
          <w:tcPr>
            <w:tcW w:w="396" w:type="dxa"/>
            <w:tcBorders>
              <w:top w:val="single" w:color="A6A6A6" w:themeColor="background1" w:themeShade="A6" w:sz="6" w:space="0"/>
            </w:tcBorders>
            <w:tcMar>
              <w:top w:w="57" w:type="dxa"/>
              <w:left w:w="0" w:type="dxa"/>
            </w:tcMar>
          </w:tcPr>
          <w:p w:rsidRPr="00B81987" w:rsidR="00B81987" w:rsidP="00895B5E" w:rsidRDefault="00B81987" w14:paraId="6A620B2E" w14:textId="77777777">
            <w:pPr>
              <w:pStyle w:val="BodyText-Activity"/>
              <w:tabs>
                <w:tab w:val="clear" w:pos="284"/>
                <w:tab w:val="clear" w:pos="10206"/>
              </w:tabs>
              <w:ind w:left="0" w:firstLine="0"/>
            </w:pPr>
            <w:r w:rsidRPr="00B81987">
              <w:t>a</w:t>
            </w:r>
          </w:p>
        </w:tc>
        <w:tc>
          <w:tcPr>
            <w:tcW w:w="8388" w:type="dxa"/>
            <w:tcBorders>
              <w:top w:val="single" w:color="A6A6A6" w:themeColor="background1" w:themeShade="A6" w:sz="6" w:space="0"/>
            </w:tcBorders>
            <w:tcMar>
              <w:top w:w="57" w:type="dxa"/>
            </w:tcMar>
          </w:tcPr>
          <w:p w:rsidRPr="00B81987" w:rsidR="00B81987" w:rsidP="00895B5E" w:rsidRDefault="00B81987" w14:paraId="4E53C44B" w14:textId="77777777">
            <w:pPr>
              <w:pStyle w:val="BodyText-Activity"/>
              <w:tabs>
                <w:tab w:val="clear" w:pos="284"/>
                <w:tab w:val="clear" w:pos="10206"/>
              </w:tabs>
              <w:ind w:left="0" w:firstLine="0"/>
            </w:pPr>
            <w:r w:rsidRPr="00B81987">
              <w:t>Can dress and undress unaided.</w:t>
            </w:r>
          </w:p>
        </w:tc>
        <w:tc>
          <w:tcPr>
            <w:tcW w:w="1525" w:type="dxa"/>
            <w:tcBorders>
              <w:top w:val="single" w:color="A6A6A6" w:themeColor="background1" w:themeShade="A6" w:sz="6" w:space="0"/>
            </w:tcBorders>
            <w:tcMar>
              <w:top w:w="57" w:type="dxa"/>
              <w:right w:w="0" w:type="dxa"/>
            </w:tcMar>
          </w:tcPr>
          <w:p w:rsidRPr="00B81987" w:rsidR="00B81987" w:rsidP="00DD75C7" w:rsidRDefault="00B81987" w14:paraId="7E9E5040" w14:textId="77777777">
            <w:pPr>
              <w:pStyle w:val="BodyText-Activity"/>
              <w:tabs>
                <w:tab w:val="clear" w:pos="284"/>
                <w:tab w:val="clear" w:pos="10206"/>
              </w:tabs>
              <w:ind w:left="0" w:firstLine="0"/>
              <w:jc w:val="right"/>
            </w:pPr>
            <w:r w:rsidRPr="00B81987">
              <w:t>Score 0</w:t>
            </w:r>
          </w:p>
        </w:tc>
      </w:tr>
      <w:tr w:rsidRPr="00B81987" w:rsidR="00B81987" w:rsidTr="00387744" w14:paraId="7ADBF91E" w14:textId="77777777">
        <w:tc>
          <w:tcPr>
            <w:tcW w:w="396" w:type="dxa"/>
            <w:tcMar>
              <w:left w:w="0" w:type="dxa"/>
            </w:tcMar>
          </w:tcPr>
          <w:p w:rsidRPr="00B81987" w:rsidR="00B81987" w:rsidP="00895B5E" w:rsidRDefault="00B81987" w14:paraId="49F149AD" w14:textId="77777777">
            <w:pPr>
              <w:pStyle w:val="BodyText-Activity"/>
              <w:tabs>
                <w:tab w:val="clear" w:pos="284"/>
                <w:tab w:val="clear" w:pos="10206"/>
              </w:tabs>
              <w:ind w:left="0" w:firstLine="0"/>
            </w:pPr>
            <w:r w:rsidRPr="00B81987">
              <w:t>b</w:t>
            </w:r>
          </w:p>
        </w:tc>
        <w:tc>
          <w:tcPr>
            <w:tcW w:w="8388" w:type="dxa"/>
          </w:tcPr>
          <w:p w:rsidRPr="00B81987" w:rsidR="00B81987" w:rsidP="00895B5E" w:rsidRDefault="00B81987" w14:paraId="48A460E4" w14:textId="77777777">
            <w:pPr>
              <w:pStyle w:val="BodyText-Activity"/>
              <w:tabs>
                <w:tab w:val="clear" w:pos="284"/>
                <w:tab w:val="clear" w:pos="10206"/>
              </w:tabs>
              <w:ind w:left="0" w:firstLine="0"/>
            </w:pPr>
            <w:r w:rsidRPr="00B81987">
              <w:t>Needs to use an aid or appliance to be able to dress or undress.</w:t>
            </w:r>
          </w:p>
        </w:tc>
        <w:tc>
          <w:tcPr>
            <w:tcW w:w="1525" w:type="dxa"/>
            <w:tcMar>
              <w:right w:w="0" w:type="dxa"/>
            </w:tcMar>
          </w:tcPr>
          <w:p w:rsidRPr="00B81987" w:rsidR="00B81987" w:rsidP="00DD75C7" w:rsidRDefault="00B81987" w14:paraId="6525EC02" w14:textId="77777777">
            <w:pPr>
              <w:pStyle w:val="BodyText-Activity"/>
              <w:tabs>
                <w:tab w:val="clear" w:pos="284"/>
                <w:tab w:val="clear" w:pos="10206"/>
              </w:tabs>
              <w:ind w:left="0" w:firstLine="0"/>
              <w:jc w:val="right"/>
            </w:pPr>
            <w:r w:rsidRPr="00B81987">
              <w:t>Score 2</w:t>
            </w:r>
          </w:p>
        </w:tc>
      </w:tr>
      <w:tr w:rsidRPr="00B81987" w:rsidR="00B81987" w:rsidTr="00387744" w14:paraId="52044209" w14:textId="77777777">
        <w:tc>
          <w:tcPr>
            <w:tcW w:w="396" w:type="dxa"/>
            <w:tcMar>
              <w:left w:w="0" w:type="dxa"/>
            </w:tcMar>
          </w:tcPr>
          <w:p w:rsidRPr="00B81987" w:rsidR="00B81987" w:rsidP="00895B5E" w:rsidRDefault="00B81987" w14:paraId="63F0DF6B" w14:textId="77777777">
            <w:pPr>
              <w:pStyle w:val="BodyText-Activity"/>
              <w:tabs>
                <w:tab w:val="clear" w:pos="284"/>
                <w:tab w:val="clear" w:pos="10206"/>
              </w:tabs>
              <w:ind w:left="0" w:firstLine="0"/>
            </w:pPr>
            <w:r w:rsidRPr="00B81987">
              <w:t>c</w:t>
            </w:r>
          </w:p>
        </w:tc>
        <w:tc>
          <w:tcPr>
            <w:tcW w:w="8388" w:type="dxa"/>
          </w:tcPr>
          <w:p w:rsidRPr="00B81987" w:rsidR="00B81987" w:rsidP="00895B5E" w:rsidRDefault="00B81987" w14:paraId="2AB7FEE3" w14:textId="77777777">
            <w:pPr>
              <w:pStyle w:val="BodyText-Activity"/>
              <w:tabs>
                <w:tab w:val="clear" w:pos="284"/>
                <w:tab w:val="clear" w:pos="10206"/>
              </w:tabs>
              <w:ind w:left="0" w:firstLine="0"/>
            </w:pPr>
            <w:r w:rsidRPr="00B81987">
              <w:t xml:space="preserve">Needs either </w:t>
            </w:r>
          </w:p>
        </w:tc>
        <w:tc>
          <w:tcPr>
            <w:tcW w:w="1525" w:type="dxa"/>
            <w:tcMar>
              <w:right w:w="0" w:type="dxa"/>
            </w:tcMar>
          </w:tcPr>
          <w:p w:rsidRPr="00B81987" w:rsidR="00B81987" w:rsidP="00DD75C7" w:rsidRDefault="00B81987" w14:paraId="6FBA1D55" w14:textId="77777777">
            <w:pPr>
              <w:pStyle w:val="BodyText-Activity"/>
              <w:tabs>
                <w:tab w:val="clear" w:pos="284"/>
                <w:tab w:val="clear" w:pos="10206"/>
              </w:tabs>
              <w:ind w:left="0" w:firstLine="0"/>
              <w:jc w:val="right"/>
            </w:pPr>
          </w:p>
        </w:tc>
      </w:tr>
      <w:tr w:rsidRPr="00B81987" w:rsidR="00B81987" w:rsidTr="00387744" w14:paraId="3082DB1F" w14:textId="77777777">
        <w:tc>
          <w:tcPr>
            <w:tcW w:w="396" w:type="dxa"/>
            <w:tcMar>
              <w:left w:w="0" w:type="dxa"/>
            </w:tcMar>
          </w:tcPr>
          <w:p w:rsidRPr="00B81987" w:rsidR="00B81987" w:rsidP="00895B5E" w:rsidRDefault="00B81987" w14:paraId="08662C5D" w14:textId="77777777">
            <w:pPr>
              <w:pStyle w:val="BodyText-Activity"/>
              <w:tabs>
                <w:tab w:val="clear" w:pos="284"/>
                <w:tab w:val="clear" w:pos="10206"/>
              </w:tabs>
              <w:ind w:left="0" w:firstLine="0"/>
            </w:pPr>
          </w:p>
        </w:tc>
        <w:tc>
          <w:tcPr>
            <w:tcW w:w="8388" w:type="dxa"/>
          </w:tcPr>
          <w:p w:rsidRPr="00B81987" w:rsidR="00B81987" w:rsidP="00895B5E" w:rsidRDefault="00B81987" w14:paraId="52C09E23" w14:textId="77777777">
            <w:pPr>
              <w:pStyle w:val="BodyText-Activity"/>
              <w:tabs>
                <w:tab w:val="clear" w:pos="284"/>
                <w:tab w:val="clear" w:pos="10206"/>
              </w:tabs>
              <w:ind w:left="0" w:firstLine="0"/>
            </w:pPr>
            <w:r w:rsidRPr="00B81987">
              <w:t>(</w:t>
            </w:r>
            <w:proofErr w:type="spellStart"/>
            <w:r w:rsidRPr="00B81987">
              <w:t>i</w:t>
            </w:r>
            <w:proofErr w:type="spellEnd"/>
            <w:r w:rsidRPr="00B81987">
              <w:t xml:space="preserve">) prompting to be able to dress, undress or determine appropriate circumstances </w:t>
            </w:r>
          </w:p>
        </w:tc>
        <w:tc>
          <w:tcPr>
            <w:tcW w:w="1525" w:type="dxa"/>
            <w:tcMar>
              <w:right w:w="0" w:type="dxa"/>
            </w:tcMar>
          </w:tcPr>
          <w:p w:rsidRPr="00B81987" w:rsidR="00B81987" w:rsidP="00DD75C7" w:rsidRDefault="00B81987" w14:paraId="427F80F4" w14:textId="77777777">
            <w:pPr>
              <w:pStyle w:val="BodyText-Activity"/>
              <w:tabs>
                <w:tab w:val="clear" w:pos="284"/>
                <w:tab w:val="clear" w:pos="10206"/>
              </w:tabs>
              <w:ind w:left="0" w:firstLine="0"/>
              <w:jc w:val="right"/>
            </w:pPr>
          </w:p>
        </w:tc>
      </w:tr>
      <w:tr w:rsidRPr="00B81987" w:rsidR="00B81987" w:rsidTr="00387744" w14:paraId="2DA0C379" w14:textId="77777777">
        <w:tc>
          <w:tcPr>
            <w:tcW w:w="396" w:type="dxa"/>
            <w:tcMar>
              <w:left w:w="0" w:type="dxa"/>
            </w:tcMar>
          </w:tcPr>
          <w:p w:rsidRPr="00B81987" w:rsidR="00B81987" w:rsidP="00895B5E" w:rsidRDefault="00B81987" w14:paraId="271CFCDE" w14:textId="77777777">
            <w:pPr>
              <w:pStyle w:val="BodyText-Activity"/>
              <w:tabs>
                <w:tab w:val="clear" w:pos="284"/>
                <w:tab w:val="clear" w:pos="10206"/>
              </w:tabs>
              <w:ind w:left="0" w:firstLine="0"/>
            </w:pPr>
          </w:p>
        </w:tc>
        <w:tc>
          <w:tcPr>
            <w:tcW w:w="8388" w:type="dxa"/>
          </w:tcPr>
          <w:p w:rsidRPr="00B81987" w:rsidR="00B81987" w:rsidP="00895B5E" w:rsidRDefault="00B81987" w14:paraId="1E1DAADD" w14:textId="77777777">
            <w:pPr>
              <w:pStyle w:val="BodyText-Activity"/>
              <w:tabs>
                <w:tab w:val="clear" w:pos="284"/>
                <w:tab w:val="clear" w:pos="10206"/>
              </w:tabs>
              <w:ind w:left="0" w:firstLine="0"/>
            </w:pPr>
            <w:r w:rsidRPr="00B81987">
              <w:t xml:space="preserve">for remaining clothed; or </w:t>
            </w:r>
          </w:p>
        </w:tc>
        <w:tc>
          <w:tcPr>
            <w:tcW w:w="1525" w:type="dxa"/>
            <w:tcMar>
              <w:right w:w="0" w:type="dxa"/>
            </w:tcMar>
          </w:tcPr>
          <w:p w:rsidRPr="00B81987" w:rsidR="00B81987" w:rsidP="00DD75C7" w:rsidRDefault="00B81987" w14:paraId="7330AE6F" w14:textId="77777777">
            <w:pPr>
              <w:pStyle w:val="BodyText-Activity"/>
              <w:tabs>
                <w:tab w:val="clear" w:pos="284"/>
                <w:tab w:val="clear" w:pos="10206"/>
              </w:tabs>
              <w:ind w:left="0" w:firstLine="0"/>
              <w:jc w:val="right"/>
            </w:pPr>
          </w:p>
        </w:tc>
      </w:tr>
      <w:tr w:rsidRPr="00B81987" w:rsidR="00B81987" w:rsidTr="00387744" w14:paraId="542F9FA1" w14:textId="77777777">
        <w:tc>
          <w:tcPr>
            <w:tcW w:w="396" w:type="dxa"/>
            <w:tcMar>
              <w:left w:w="0" w:type="dxa"/>
            </w:tcMar>
          </w:tcPr>
          <w:p w:rsidRPr="00B81987" w:rsidR="00B81987" w:rsidP="00895B5E" w:rsidRDefault="00B81987" w14:paraId="0B77C935" w14:textId="77777777">
            <w:pPr>
              <w:pStyle w:val="BodyText-Activity"/>
              <w:tabs>
                <w:tab w:val="clear" w:pos="284"/>
                <w:tab w:val="clear" w:pos="10206"/>
              </w:tabs>
              <w:ind w:left="0" w:firstLine="0"/>
            </w:pPr>
          </w:p>
        </w:tc>
        <w:tc>
          <w:tcPr>
            <w:tcW w:w="8388" w:type="dxa"/>
          </w:tcPr>
          <w:p w:rsidRPr="00B81987" w:rsidR="00B81987" w:rsidP="00895B5E" w:rsidRDefault="00B81987" w14:paraId="0D6EBE57" w14:textId="77777777">
            <w:pPr>
              <w:pStyle w:val="BodyText-Activity"/>
              <w:tabs>
                <w:tab w:val="clear" w:pos="284"/>
                <w:tab w:val="clear" w:pos="10206"/>
              </w:tabs>
              <w:ind w:left="0" w:firstLine="0"/>
            </w:pPr>
            <w:r w:rsidRPr="00B81987">
              <w:t>(ii) prompting or assistance to be able to select appropriate clothing.</w:t>
            </w:r>
          </w:p>
        </w:tc>
        <w:tc>
          <w:tcPr>
            <w:tcW w:w="1525" w:type="dxa"/>
            <w:tcMar>
              <w:right w:w="0" w:type="dxa"/>
            </w:tcMar>
          </w:tcPr>
          <w:p w:rsidRPr="00B81987" w:rsidR="00B81987" w:rsidP="00DD75C7" w:rsidRDefault="00B81987" w14:paraId="6C88B90A" w14:textId="77777777">
            <w:pPr>
              <w:pStyle w:val="BodyText-Activity"/>
              <w:tabs>
                <w:tab w:val="clear" w:pos="284"/>
                <w:tab w:val="clear" w:pos="10206"/>
              </w:tabs>
              <w:ind w:left="0" w:firstLine="0"/>
              <w:jc w:val="right"/>
            </w:pPr>
            <w:r w:rsidRPr="00B81987">
              <w:t>Score 2</w:t>
            </w:r>
          </w:p>
        </w:tc>
      </w:tr>
      <w:tr w:rsidRPr="00B81987" w:rsidR="00B81987" w:rsidTr="00387744" w14:paraId="4EFAF5FB" w14:textId="77777777">
        <w:tc>
          <w:tcPr>
            <w:tcW w:w="396" w:type="dxa"/>
            <w:tcMar>
              <w:left w:w="0" w:type="dxa"/>
            </w:tcMar>
          </w:tcPr>
          <w:p w:rsidRPr="00B81987" w:rsidR="00B81987" w:rsidP="00895B5E" w:rsidRDefault="00B81987" w14:paraId="420BCC03" w14:textId="77777777">
            <w:pPr>
              <w:pStyle w:val="BodyText-Activity"/>
              <w:tabs>
                <w:tab w:val="clear" w:pos="284"/>
                <w:tab w:val="clear" w:pos="10206"/>
              </w:tabs>
              <w:ind w:left="0" w:firstLine="0"/>
            </w:pPr>
            <w:r w:rsidRPr="00B81987">
              <w:t>d</w:t>
            </w:r>
          </w:p>
        </w:tc>
        <w:tc>
          <w:tcPr>
            <w:tcW w:w="8388" w:type="dxa"/>
          </w:tcPr>
          <w:p w:rsidRPr="00B81987" w:rsidR="00B81987" w:rsidP="00895B5E" w:rsidRDefault="00B81987" w14:paraId="599E77D7" w14:textId="77777777">
            <w:pPr>
              <w:pStyle w:val="BodyText-Activity"/>
              <w:tabs>
                <w:tab w:val="clear" w:pos="284"/>
                <w:tab w:val="clear" w:pos="10206"/>
              </w:tabs>
              <w:ind w:left="0" w:firstLine="0"/>
            </w:pPr>
            <w:r w:rsidRPr="00B81987">
              <w:t>Needs assistance to be able to dress or undress their lower body.</w:t>
            </w:r>
          </w:p>
        </w:tc>
        <w:tc>
          <w:tcPr>
            <w:tcW w:w="1525" w:type="dxa"/>
            <w:tcMar>
              <w:right w:w="0" w:type="dxa"/>
            </w:tcMar>
          </w:tcPr>
          <w:p w:rsidRPr="00B81987" w:rsidR="00B81987" w:rsidP="00DD75C7" w:rsidRDefault="00B81987" w14:paraId="2F684A66" w14:textId="77777777">
            <w:pPr>
              <w:pStyle w:val="BodyText-Activity"/>
              <w:tabs>
                <w:tab w:val="clear" w:pos="284"/>
                <w:tab w:val="clear" w:pos="10206"/>
              </w:tabs>
              <w:ind w:left="0" w:firstLine="0"/>
              <w:jc w:val="right"/>
            </w:pPr>
            <w:r w:rsidRPr="00B81987">
              <w:t>Score 2</w:t>
            </w:r>
          </w:p>
        </w:tc>
      </w:tr>
      <w:tr w:rsidRPr="00B81987" w:rsidR="00B81987" w:rsidTr="00387744" w14:paraId="7A540639" w14:textId="77777777">
        <w:tc>
          <w:tcPr>
            <w:tcW w:w="396" w:type="dxa"/>
            <w:tcMar>
              <w:left w:w="0" w:type="dxa"/>
            </w:tcMar>
          </w:tcPr>
          <w:p w:rsidRPr="00B81987" w:rsidR="00B81987" w:rsidP="00895B5E" w:rsidRDefault="00B81987" w14:paraId="0CBB909A" w14:textId="77777777">
            <w:pPr>
              <w:pStyle w:val="BodyText-Activity"/>
              <w:tabs>
                <w:tab w:val="clear" w:pos="284"/>
                <w:tab w:val="clear" w:pos="10206"/>
              </w:tabs>
              <w:ind w:left="0" w:firstLine="0"/>
            </w:pPr>
            <w:r w:rsidRPr="00B81987">
              <w:t>e</w:t>
            </w:r>
          </w:p>
        </w:tc>
        <w:tc>
          <w:tcPr>
            <w:tcW w:w="8388" w:type="dxa"/>
          </w:tcPr>
          <w:p w:rsidRPr="00B81987" w:rsidR="00B81987" w:rsidP="00895B5E" w:rsidRDefault="00B81987" w14:paraId="12A72570" w14:textId="77777777">
            <w:pPr>
              <w:pStyle w:val="BodyText-Activity"/>
              <w:tabs>
                <w:tab w:val="clear" w:pos="284"/>
                <w:tab w:val="clear" w:pos="10206"/>
              </w:tabs>
              <w:ind w:left="0" w:firstLine="0"/>
            </w:pPr>
            <w:r w:rsidRPr="00B81987">
              <w:t>Needs assistance to be able to dress or undress their upper body.</w:t>
            </w:r>
          </w:p>
        </w:tc>
        <w:tc>
          <w:tcPr>
            <w:tcW w:w="1525" w:type="dxa"/>
            <w:tcMar>
              <w:right w:w="0" w:type="dxa"/>
            </w:tcMar>
          </w:tcPr>
          <w:p w:rsidRPr="00B81987" w:rsidR="00B81987" w:rsidP="00DD75C7" w:rsidRDefault="00B81987" w14:paraId="3153E3B9" w14:textId="77777777">
            <w:pPr>
              <w:pStyle w:val="BodyText-Activity"/>
              <w:tabs>
                <w:tab w:val="clear" w:pos="284"/>
                <w:tab w:val="clear" w:pos="10206"/>
              </w:tabs>
              <w:ind w:left="0" w:firstLine="0"/>
              <w:jc w:val="right"/>
            </w:pPr>
            <w:r w:rsidRPr="00B81987">
              <w:t>Score 4</w:t>
            </w:r>
          </w:p>
        </w:tc>
      </w:tr>
      <w:tr w:rsidRPr="00B81987" w:rsidR="00B81987" w:rsidTr="00387744" w14:paraId="52B6D891" w14:textId="77777777">
        <w:tc>
          <w:tcPr>
            <w:tcW w:w="396" w:type="dxa"/>
            <w:tcMar>
              <w:left w:w="0" w:type="dxa"/>
            </w:tcMar>
          </w:tcPr>
          <w:p w:rsidRPr="00B81987" w:rsidR="00B81987" w:rsidP="00895B5E" w:rsidRDefault="00B81987" w14:paraId="047FA6A1" w14:textId="77777777">
            <w:pPr>
              <w:pStyle w:val="BodyText-Activity"/>
              <w:tabs>
                <w:tab w:val="clear" w:pos="284"/>
                <w:tab w:val="clear" w:pos="10206"/>
              </w:tabs>
              <w:ind w:left="0" w:firstLine="0"/>
            </w:pPr>
            <w:r w:rsidRPr="00B81987">
              <w:t>f</w:t>
            </w:r>
          </w:p>
        </w:tc>
        <w:tc>
          <w:tcPr>
            <w:tcW w:w="8388" w:type="dxa"/>
          </w:tcPr>
          <w:p w:rsidRPr="00B81987" w:rsidR="00B81987" w:rsidP="00895B5E" w:rsidRDefault="00B81987" w14:paraId="302833F3" w14:textId="77777777">
            <w:pPr>
              <w:pStyle w:val="BodyText-Activity"/>
              <w:tabs>
                <w:tab w:val="clear" w:pos="284"/>
                <w:tab w:val="clear" w:pos="10206"/>
              </w:tabs>
              <w:ind w:left="0" w:firstLine="0"/>
            </w:pPr>
            <w:r w:rsidRPr="00B81987">
              <w:t xml:space="preserve">Cannot dress or undress at all. </w:t>
            </w:r>
          </w:p>
        </w:tc>
        <w:tc>
          <w:tcPr>
            <w:tcW w:w="1525" w:type="dxa"/>
            <w:tcMar>
              <w:right w:w="0" w:type="dxa"/>
            </w:tcMar>
          </w:tcPr>
          <w:p w:rsidRPr="00B81987" w:rsidR="00B81987" w:rsidP="00DD75C7" w:rsidRDefault="00B81987" w14:paraId="115DB35E" w14:textId="77777777">
            <w:pPr>
              <w:pStyle w:val="BodyText-Activity"/>
              <w:tabs>
                <w:tab w:val="clear" w:pos="284"/>
                <w:tab w:val="clear" w:pos="10206"/>
              </w:tabs>
              <w:ind w:left="0" w:firstLine="0"/>
              <w:jc w:val="right"/>
            </w:pPr>
            <w:r w:rsidRPr="00B81987">
              <w:t>Score 8</w:t>
            </w:r>
          </w:p>
        </w:tc>
      </w:tr>
    </w:tbl>
    <w:p w:rsidRPr="00DE670E" w:rsidR="00DD75C7" w:rsidRDefault="00DD75C7" w14:paraId="7066170B" w14:textId="77777777">
      <w:pPr>
        <w:rPr>
          <w:rStyle w:val="IntenseReference"/>
        </w:rPr>
      </w:pPr>
      <w:r>
        <w:rPr>
          <w:b/>
          <w:bCs/>
        </w:rPr>
        <w:br w:type="page"/>
      </w:r>
    </w:p>
    <w:tbl>
      <w:tblPr>
        <w:tblStyle w:val="TableGrid"/>
        <w:tblW w:w="10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
        <w:gridCol w:w="8388"/>
        <w:gridCol w:w="1525"/>
      </w:tblGrid>
      <w:tr w:rsidRPr="00B81987" w:rsidR="00564ECE" w:rsidTr="007075E4" w14:paraId="700506B4" w14:textId="77777777">
        <w:tc>
          <w:tcPr>
            <w:tcW w:w="8784" w:type="dxa"/>
            <w:gridSpan w:val="2"/>
            <w:tcBorders>
              <w:bottom w:val="single" w:color="A6A6A6" w:themeColor="background1" w:themeShade="A6" w:sz="6" w:space="0"/>
            </w:tcBorders>
            <w:tcMar>
              <w:left w:w="0" w:type="dxa"/>
            </w:tcMar>
          </w:tcPr>
          <w:p w:rsidRPr="00B81987" w:rsidR="00564ECE" w:rsidP="00BC28D6" w:rsidRDefault="00564ECE" w14:paraId="5DDC7A8A" w14:textId="4272C4DB">
            <w:pPr>
              <w:pStyle w:val="Heading4activity-table"/>
            </w:pPr>
            <w:r w:rsidRPr="00B81987">
              <w:t>Communicating</w:t>
            </w:r>
            <w:r w:rsidRPr="00B81987">
              <w:rPr>
                <w:rStyle w:val="Heading4-ActivityChar"/>
              </w:rPr>
              <w:t xml:space="preserve"> </w:t>
            </w:r>
            <w:r w:rsidRPr="00B81987">
              <w:t>verbally</w:t>
            </w:r>
          </w:p>
        </w:tc>
        <w:tc>
          <w:tcPr>
            <w:tcW w:w="1525" w:type="dxa"/>
            <w:tcBorders>
              <w:bottom w:val="single" w:color="A6A6A6" w:themeColor="background1" w:themeShade="A6" w:sz="6" w:space="0"/>
            </w:tcBorders>
            <w:tcMar>
              <w:right w:w="57" w:type="dxa"/>
            </w:tcMar>
          </w:tcPr>
          <w:p w:rsidRPr="00B81987" w:rsidR="00564ECE" w:rsidP="00BC28D6" w:rsidRDefault="00564ECE" w14:paraId="6E55E37C" w14:textId="31CE7787">
            <w:pPr>
              <w:pStyle w:val="Heading4activity-table"/>
              <w:jc w:val="right"/>
            </w:pPr>
            <w:r w:rsidRPr="00B81987">
              <w:t>Activity 7</w:t>
            </w:r>
          </w:p>
        </w:tc>
      </w:tr>
      <w:tr w:rsidRPr="00B81987" w:rsidR="00B81987" w:rsidTr="001D4BCB" w14:paraId="4B7587BC" w14:textId="77777777">
        <w:tc>
          <w:tcPr>
            <w:tcW w:w="396" w:type="dxa"/>
            <w:tcBorders>
              <w:top w:val="single" w:color="A6A6A6" w:themeColor="background1" w:themeShade="A6" w:sz="6" w:space="0"/>
            </w:tcBorders>
            <w:tcMar>
              <w:top w:w="57" w:type="dxa"/>
              <w:left w:w="0" w:type="dxa"/>
            </w:tcMar>
          </w:tcPr>
          <w:p w:rsidRPr="00B81987" w:rsidR="00B81987" w:rsidP="00895B5E" w:rsidRDefault="00B81987" w14:paraId="0BDF0E92" w14:textId="77777777">
            <w:pPr>
              <w:pStyle w:val="BodyText-Activity"/>
              <w:tabs>
                <w:tab w:val="clear" w:pos="284"/>
                <w:tab w:val="clear" w:pos="10206"/>
              </w:tabs>
              <w:ind w:left="0" w:firstLine="0"/>
            </w:pPr>
            <w:r w:rsidRPr="00B81987">
              <w:t>a</w:t>
            </w:r>
          </w:p>
        </w:tc>
        <w:tc>
          <w:tcPr>
            <w:tcW w:w="8388" w:type="dxa"/>
            <w:tcBorders>
              <w:top w:val="single" w:color="A6A6A6" w:themeColor="background1" w:themeShade="A6" w:sz="6" w:space="0"/>
            </w:tcBorders>
            <w:tcMar>
              <w:top w:w="57" w:type="dxa"/>
            </w:tcMar>
          </w:tcPr>
          <w:p w:rsidRPr="00B81987" w:rsidR="00B81987" w:rsidP="00895B5E" w:rsidRDefault="00B81987" w14:paraId="073EAF2A" w14:textId="77777777">
            <w:pPr>
              <w:pStyle w:val="BodyText-Activity"/>
              <w:tabs>
                <w:tab w:val="clear" w:pos="284"/>
                <w:tab w:val="clear" w:pos="10206"/>
              </w:tabs>
              <w:ind w:left="0" w:firstLine="0"/>
            </w:pPr>
            <w:r w:rsidRPr="00B81987">
              <w:t>Can express and understand verbal information unaided.</w:t>
            </w:r>
          </w:p>
        </w:tc>
        <w:tc>
          <w:tcPr>
            <w:tcW w:w="1525" w:type="dxa"/>
            <w:tcBorders>
              <w:top w:val="single" w:color="A6A6A6" w:themeColor="background1" w:themeShade="A6" w:sz="6" w:space="0"/>
            </w:tcBorders>
            <w:tcMar>
              <w:top w:w="57" w:type="dxa"/>
              <w:right w:w="0" w:type="dxa"/>
            </w:tcMar>
          </w:tcPr>
          <w:p w:rsidRPr="00B81987" w:rsidR="00B81987" w:rsidP="00DD75C7" w:rsidRDefault="00B81987" w14:paraId="0AD2939C" w14:textId="77777777">
            <w:pPr>
              <w:pStyle w:val="BodyText-Activity"/>
              <w:tabs>
                <w:tab w:val="clear" w:pos="284"/>
                <w:tab w:val="clear" w:pos="10206"/>
              </w:tabs>
              <w:ind w:left="0" w:firstLine="0"/>
              <w:jc w:val="right"/>
            </w:pPr>
            <w:r w:rsidRPr="00B81987">
              <w:t>Score 0</w:t>
            </w:r>
          </w:p>
        </w:tc>
      </w:tr>
      <w:tr w:rsidRPr="00B81987" w:rsidR="00B81987" w:rsidTr="00387744" w14:paraId="611A5895" w14:textId="77777777">
        <w:tc>
          <w:tcPr>
            <w:tcW w:w="396" w:type="dxa"/>
            <w:tcMar>
              <w:left w:w="0" w:type="dxa"/>
            </w:tcMar>
          </w:tcPr>
          <w:p w:rsidRPr="00B81987" w:rsidR="00B81987" w:rsidP="00895B5E" w:rsidRDefault="00B81987" w14:paraId="76E51CBF" w14:textId="77777777">
            <w:pPr>
              <w:pStyle w:val="BodyText-Activity"/>
              <w:tabs>
                <w:tab w:val="clear" w:pos="284"/>
                <w:tab w:val="clear" w:pos="10206"/>
              </w:tabs>
              <w:ind w:left="0" w:firstLine="0"/>
            </w:pPr>
            <w:r w:rsidRPr="00B81987">
              <w:t>b</w:t>
            </w:r>
          </w:p>
        </w:tc>
        <w:tc>
          <w:tcPr>
            <w:tcW w:w="8388" w:type="dxa"/>
          </w:tcPr>
          <w:p w:rsidRPr="00B81987" w:rsidR="00B81987" w:rsidP="00895B5E" w:rsidRDefault="00B81987" w14:paraId="4E8CC957" w14:textId="77777777">
            <w:pPr>
              <w:pStyle w:val="BodyText-Activity"/>
              <w:tabs>
                <w:tab w:val="clear" w:pos="284"/>
                <w:tab w:val="clear" w:pos="10206"/>
              </w:tabs>
              <w:ind w:left="0" w:firstLine="0"/>
            </w:pPr>
            <w:r w:rsidRPr="00B81987">
              <w:t>Needs to use an aid or appliance to be able to speak or hear.</w:t>
            </w:r>
          </w:p>
        </w:tc>
        <w:tc>
          <w:tcPr>
            <w:tcW w:w="1525" w:type="dxa"/>
            <w:tcMar>
              <w:right w:w="0" w:type="dxa"/>
            </w:tcMar>
          </w:tcPr>
          <w:p w:rsidRPr="00B81987" w:rsidR="00B81987" w:rsidP="00DD75C7" w:rsidRDefault="00B81987" w14:paraId="0A14F57C" w14:textId="77777777">
            <w:pPr>
              <w:pStyle w:val="BodyText-Activity"/>
              <w:tabs>
                <w:tab w:val="clear" w:pos="284"/>
                <w:tab w:val="clear" w:pos="10206"/>
              </w:tabs>
              <w:ind w:left="0" w:firstLine="0"/>
              <w:jc w:val="right"/>
            </w:pPr>
            <w:r w:rsidRPr="00B81987">
              <w:t>Score 2</w:t>
            </w:r>
          </w:p>
        </w:tc>
      </w:tr>
      <w:tr w:rsidRPr="00B81987" w:rsidR="00B81987" w:rsidTr="00387744" w14:paraId="32685844" w14:textId="77777777">
        <w:tc>
          <w:tcPr>
            <w:tcW w:w="396" w:type="dxa"/>
            <w:tcMar>
              <w:left w:w="0" w:type="dxa"/>
            </w:tcMar>
          </w:tcPr>
          <w:p w:rsidRPr="00B81987" w:rsidR="00B81987" w:rsidP="00895B5E" w:rsidRDefault="00B81987" w14:paraId="4AC5315B" w14:textId="77777777">
            <w:pPr>
              <w:pStyle w:val="BodyText-Activity"/>
              <w:tabs>
                <w:tab w:val="clear" w:pos="284"/>
                <w:tab w:val="clear" w:pos="10206"/>
              </w:tabs>
              <w:ind w:left="0" w:firstLine="0"/>
            </w:pPr>
            <w:r w:rsidRPr="00B81987">
              <w:t>c</w:t>
            </w:r>
          </w:p>
        </w:tc>
        <w:tc>
          <w:tcPr>
            <w:tcW w:w="8388" w:type="dxa"/>
          </w:tcPr>
          <w:p w:rsidRPr="00B81987" w:rsidR="00B81987" w:rsidP="00895B5E" w:rsidRDefault="00B81987" w14:paraId="0A03591D" w14:textId="3430B844">
            <w:pPr>
              <w:pStyle w:val="BodyText-Activity"/>
              <w:tabs>
                <w:tab w:val="clear" w:pos="284"/>
                <w:tab w:val="clear" w:pos="10206"/>
              </w:tabs>
              <w:ind w:left="0" w:firstLine="0"/>
            </w:pPr>
            <w:r w:rsidRPr="00B81987">
              <w:t xml:space="preserve">Needs communication support to be able to express or understand complex </w:t>
            </w:r>
            <w:r w:rsidRPr="00B81987" w:rsidR="00B65BA8">
              <w:t>verbal information.</w:t>
            </w:r>
          </w:p>
        </w:tc>
        <w:tc>
          <w:tcPr>
            <w:tcW w:w="1525" w:type="dxa"/>
            <w:tcMar>
              <w:right w:w="0" w:type="dxa"/>
            </w:tcMar>
          </w:tcPr>
          <w:p w:rsidRPr="00B81987" w:rsidR="00B81987" w:rsidP="00DD75C7" w:rsidRDefault="00B65BA8" w14:paraId="3D7E53F9" w14:textId="5877E8A7">
            <w:pPr>
              <w:pStyle w:val="BodyText-Activity"/>
              <w:tabs>
                <w:tab w:val="clear" w:pos="284"/>
                <w:tab w:val="clear" w:pos="10206"/>
              </w:tabs>
              <w:ind w:left="0" w:firstLine="0"/>
              <w:jc w:val="right"/>
            </w:pPr>
            <w:r w:rsidRPr="00B81987">
              <w:t>Score 4</w:t>
            </w:r>
          </w:p>
        </w:tc>
      </w:tr>
      <w:tr w:rsidRPr="00B81987" w:rsidR="00B81987" w:rsidTr="00387744" w14:paraId="776F4028" w14:textId="77777777">
        <w:tc>
          <w:tcPr>
            <w:tcW w:w="396" w:type="dxa"/>
            <w:tcMar>
              <w:left w:w="0" w:type="dxa"/>
            </w:tcMar>
          </w:tcPr>
          <w:p w:rsidRPr="00B81987" w:rsidR="00B81987" w:rsidP="00895B5E" w:rsidRDefault="00B81987" w14:paraId="7E7156A9" w14:textId="77777777">
            <w:pPr>
              <w:pStyle w:val="BodyText-Activity"/>
              <w:tabs>
                <w:tab w:val="clear" w:pos="284"/>
                <w:tab w:val="clear" w:pos="10206"/>
              </w:tabs>
              <w:ind w:left="0" w:firstLine="0"/>
            </w:pPr>
            <w:r w:rsidRPr="00B81987">
              <w:t>d</w:t>
            </w:r>
          </w:p>
        </w:tc>
        <w:tc>
          <w:tcPr>
            <w:tcW w:w="8388" w:type="dxa"/>
          </w:tcPr>
          <w:p w:rsidRPr="00B81987" w:rsidR="00B81987" w:rsidP="00895B5E" w:rsidRDefault="00B81987" w14:paraId="5D168708" w14:textId="4E64E6C6">
            <w:pPr>
              <w:pStyle w:val="BodyText-Activity"/>
              <w:tabs>
                <w:tab w:val="clear" w:pos="284"/>
                <w:tab w:val="clear" w:pos="10206"/>
              </w:tabs>
              <w:ind w:left="0" w:firstLine="0"/>
            </w:pPr>
            <w:r w:rsidRPr="00B81987">
              <w:t xml:space="preserve">Needs communication support to be able to express or understand basic </w:t>
            </w:r>
            <w:r w:rsidRPr="00B81987" w:rsidR="00B65BA8">
              <w:t>verbal information.</w:t>
            </w:r>
          </w:p>
        </w:tc>
        <w:tc>
          <w:tcPr>
            <w:tcW w:w="1525" w:type="dxa"/>
            <w:tcMar>
              <w:right w:w="0" w:type="dxa"/>
            </w:tcMar>
          </w:tcPr>
          <w:p w:rsidRPr="00B81987" w:rsidR="00B81987" w:rsidP="00DD75C7" w:rsidRDefault="00B65BA8" w14:paraId="44471EA4" w14:textId="15F919C4">
            <w:pPr>
              <w:pStyle w:val="BodyText-Activity"/>
              <w:tabs>
                <w:tab w:val="clear" w:pos="284"/>
                <w:tab w:val="clear" w:pos="10206"/>
              </w:tabs>
              <w:ind w:left="0" w:firstLine="0"/>
              <w:jc w:val="right"/>
            </w:pPr>
            <w:r w:rsidRPr="00B81987">
              <w:t>Score 8</w:t>
            </w:r>
          </w:p>
        </w:tc>
      </w:tr>
      <w:tr w:rsidRPr="00B81987" w:rsidR="00B81987" w:rsidTr="00387744" w14:paraId="6DF8AE7A" w14:textId="77777777">
        <w:tc>
          <w:tcPr>
            <w:tcW w:w="396" w:type="dxa"/>
            <w:tcMar>
              <w:left w:w="0" w:type="dxa"/>
            </w:tcMar>
          </w:tcPr>
          <w:p w:rsidRPr="00B81987" w:rsidR="00B81987" w:rsidP="00895B5E" w:rsidRDefault="00B81987" w14:paraId="6681407A" w14:textId="77777777">
            <w:pPr>
              <w:pStyle w:val="BodyText-Activity"/>
              <w:tabs>
                <w:tab w:val="clear" w:pos="284"/>
                <w:tab w:val="clear" w:pos="10206"/>
              </w:tabs>
              <w:ind w:left="0" w:firstLine="0"/>
            </w:pPr>
            <w:r w:rsidRPr="00B81987">
              <w:t>e</w:t>
            </w:r>
          </w:p>
        </w:tc>
        <w:tc>
          <w:tcPr>
            <w:tcW w:w="8388" w:type="dxa"/>
          </w:tcPr>
          <w:p w:rsidRPr="00B81987" w:rsidR="00B81987" w:rsidP="00895B5E" w:rsidRDefault="00B81987" w14:paraId="079373B2" w14:textId="51B2D6F6">
            <w:pPr>
              <w:pStyle w:val="BodyText-Activity"/>
              <w:tabs>
                <w:tab w:val="clear" w:pos="284"/>
                <w:tab w:val="clear" w:pos="10206"/>
              </w:tabs>
              <w:ind w:left="0" w:firstLine="0"/>
            </w:pPr>
            <w:r w:rsidRPr="00B81987">
              <w:t xml:space="preserve">Cannot express or understand verbal information at all even with communication </w:t>
            </w:r>
            <w:r w:rsidRPr="00B81987" w:rsidR="00B65BA8">
              <w:t>support.</w:t>
            </w:r>
          </w:p>
        </w:tc>
        <w:tc>
          <w:tcPr>
            <w:tcW w:w="1525" w:type="dxa"/>
            <w:tcMar>
              <w:right w:w="0" w:type="dxa"/>
            </w:tcMar>
          </w:tcPr>
          <w:p w:rsidRPr="00B81987" w:rsidR="00B81987" w:rsidP="00DD75C7" w:rsidRDefault="00B65BA8" w14:paraId="3ECA324E" w14:textId="436E5EA4">
            <w:pPr>
              <w:pStyle w:val="BodyText-Activity"/>
              <w:tabs>
                <w:tab w:val="clear" w:pos="284"/>
                <w:tab w:val="clear" w:pos="10206"/>
              </w:tabs>
              <w:ind w:left="0" w:firstLine="0"/>
              <w:jc w:val="right"/>
            </w:pPr>
            <w:r w:rsidRPr="00B81987">
              <w:t>Score 12</w:t>
            </w:r>
          </w:p>
        </w:tc>
      </w:tr>
      <w:tr w:rsidRPr="00B81987" w:rsidR="00564ECE" w:rsidTr="007075E4" w14:paraId="63A91D17" w14:textId="77777777">
        <w:tc>
          <w:tcPr>
            <w:tcW w:w="8784" w:type="dxa"/>
            <w:gridSpan w:val="2"/>
            <w:tcBorders>
              <w:bottom w:val="single" w:color="A6A6A6" w:themeColor="background1" w:themeShade="A6" w:sz="6" w:space="0"/>
            </w:tcBorders>
            <w:tcMar>
              <w:left w:w="0" w:type="dxa"/>
            </w:tcMar>
          </w:tcPr>
          <w:p w:rsidRPr="00B81987" w:rsidR="00564ECE" w:rsidP="00BC28D6" w:rsidRDefault="00564ECE" w14:paraId="1A9B7F32" w14:textId="5A944578">
            <w:pPr>
              <w:pStyle w:val="Heading4activity-table"/>
            </w:pPr>
            <w:r w:rsidRPr="00B81987">
              <w:t>Reading and understanding signs, symbols and words</w:t>
            </w:r>
          </w:p>
        </w:tc>
        <w:tc>
          <w:tcPr>
            <w:tcW w:w="1525" w:type="dxa"/>
            <w:tcBorders>
              <w:bottom w:val="single" w:color="A6A6A6" w:themeColor="background1" w:themeShade="A6" w:sz="6" w:space="0"/>
            </w:tcBorders>
            <w:tcMar>
              <w:right w:w="57" w:type="dxa"/>
            </w:tcMar>
          </w:tcPr>
          <w:p w:rsidRPr="00B81987" w:rsidR="00564ECE" w:rsidP="00BC28D6" w:rsidRDefault="00564ECE" w14:paraId="5A6B5BAF" w14:textId="3AE37F90">
            <w:pPr>
              <w:pStyle w:val="Heading4activity-table"/>
              <w:jc w:val="right"/>
            </w:pPr>
            <w:r w:rsidRPr="00B81987">
              <w:t>Activity 8</w:t>
            </w:r>
          </w:p>
        </w:tc>
      </w:tr>
      <w:tr w:rsidRPr="00B81987" w:rsidR="00B81987" w:rsidTr="001D4BCB" w14:paraId="25E6520A" w14:textId="77777777">
        <w:tc>
          <w:tcPr>
            <w:tcW w:w="396" w:type="dxa"/>
            <w:tcBorders>
              <w:top w:val="single" w:color="A6A6A6" w:themeColor="background1" w:themeShade="A6" w:sz="6" w:space="0"/>
            </w:tcBorders>
            <w:tcMar>
              <w:top w:w="57" w:type="dxa"/>
              <w:left w:w="0" w:type="dxa"/>
            </w:tcMar>
          </w:tcPr>
          <w:p w:rsidRPr="00B81987" w:rsidR="00B81987" w:rsidP="00B81987" w:rsidRDefault="00B81987" w14:paraId="69CDF75C" w14:textId="77777777">
            <w:pPr>
              <w:pStyle w:val="BodyText-Activity"/>
              <w:tabs>
                <w:tab w:val="clear" w:pos="284"/>
                <w:tab w:val="clear" w:pos="10206"/>
              </w:tabs>
              <w:ind w:left="0" w:firstLine="0"/>
            </w:pPr>
            <w:r w:rsidRPr="00B81987">
              <w:t>a</w:t>
            </w:r>
          </w:p>
        </w:tc>
        <w:tc>
          <w:tcPr>
            <w:tcW w:w="8388" w:type="dxa"/>
            <w:tcBorders>
              <w:top w:val="single" w:color="A6A6A6" w:themeColor="background1" w:themeShade="A6" w:sz="6" w:space="0"/>
            </w:tcBorders>
            <w:tcMar>
              <w:top w:w="57" w:type="dxa"/>
            </w:tcMar>
          </w:tcPr>
          <w:p w:rsidRPr="00B81987" w:rsidR="00B81987" w:rsidP="00B81987" w:rsidRDefault="00B81987" w14:paraId="1D9775DE" w14:textId="178FC410">
            <w:pPr>
              <w:pStyle w:val="BodyText-Activity"/>
              <w:tabs>
                <w:tab w:val="clear" w:pos="284"/>
                <w:tab w:val="clear" w:pos="10206"/>
              </w:tabs>
              <w:ind w:left="0" w:firstLine="0"/>
            </w:pPr>
            <w:r w:rsidRPr="00B81987">
              <w:t xml:space="preserve">Can read and understand basic and complex written information either unaided </w:t>
            </w:r>
            <w:r w:rsidRPr="00B81987" w:rsidR="00C02C1F">
              <w:t>or using spectacles or contact lenses.</w:t>
            </w:r>
          </w:p>
        </w:tc>
        <w:tc>
          <w:tcPr>
            <w:tcW w:w="1525" w:type="dxa"/>
            <w:tcBorders>
              <w:top w:val="single" w:color="A6A6A6" w:themeColor="background1" w:themeShade="A6" w:sz="6" w:space="0"/>
            </w:tcBorders>
            <w:tcMar>
              <w:top w:w="57" w:type="dxa"/>
              <w:right w:w="0" w:type="dxa"/>
            </w:tcMar>
          </w:tcPr>
          <w:p w:rsidRPr="00B81987" w:rsidR="00B81987" w:rsidP="00DD75C7" w:rsidRDefault="00C02C1F" w14:paraId="56917946" w14:textId="30A71CF2">
            <w:pPr>
              <w:pStyle w:val="BodyText-Activity"/>
              <w:tabs>
                <w:tab w:val="clear" w:pos="284"/>
                <w:tab w:val="clear" w:pos="10206"/>
              </w:tabs>
              <w:ind w:left="0" w:firstLine="0"/>
              <w:jc w:val="right"/>
            </w:pPr>
            <w:r w:rsidRPr="00B81987">
              <w:t>Score 0</w:t>
            </w:r>
          </w:p>
        </w:tc>
      </w:tr>
      <w:tr w:rsidRPr="00B81987" w:rsidR="00B81987" w:rsidTr="00387744" w14:paraId="47291240" w14:textId="77777777">
        <w:tc>
          <w:tcPr>
            <w:tcW w:w="396" w:type="dxa"/>
            <w:tcMar>
              <w:left w:w="0" w:type="dxa"/>
            </w:tcMar>
          </w:tcPr>
          <w:p w:rsidRPr="00B81987" w:rsidR="00B81987" w:rsidP="00B81987" w:rsidRDefault="00B81987" w14:paraId="363B5CAE" w14:textId="77777777">
            <w:pPr>
              <w:pStyle w:val="BodyText-Activity"/>
              <w:tabs>
                <w:tab w:val="clear" w:pos="284"/>
                <w:tab w:val="clear" w:pos="10206"/>
              </w:tabs>
              <w:ind w:left="0" w:firstLine="0"/>
            </w:pPr>
            <w:r w:rsidRPr="00B81987">
              <w:t>b</w:t>
            </w:r>
          </w:p>
        </w:tc>
        <w:tc>
          <w:tcPr>
            <w:tcW w:w="8388" w:type="dxa"/>
          </w:tcPr>
          <w:p w:rsidRPr="00B81987" w:rsidR="00B81987" w:rsidP="00B81987" w:rsidRDefault="00B81987" w14:paraId="1E5F56E1" w14:textId="68D9FD25">
            <w:pPr>
              <w:pStyle w:val="BodyText-Activity"/>
              <w:tabs>
                <w:tab w:val="clear" w:pos="284"/>
                <w:tab w:val="clear" w:pos="10206"/>
              </w:tabs>
              <w:ind w:left="0" w:firstLine="0"/>
            </w:pPr>
            <w:r w:rsidRPr="00B81987">
              <w:t xml:space="preserve">Needs to use an aid or appliance, other than spectacles or contact lenses, to be </w:t>
            </w:r>
            <w:r w:rsidRPr="00B81987" w:rsidR="00C02C1F">
              <w:t>able to read or understand either basic or complex written information.</w:t>
            </w:r>
          </w:p>
        </w:tc>
        <w:tc>
          <w:tcPr>
            <w:tcW w:w="1525" w:type="dxa"/>
            <w:tcMar>
              <w:right w:w="0" w:type="dxa"/>
            </w:tcMar>
          </w:tcPr>
          <w:p w:rsidRPr="00B81987" w:rsidR="00B81987" w:rsidP="00DD75C7" w:rsidRDefault="00C02C1F" w14:paraId="4A94BD25" w14:textId="7BF776B6">
            <w:pPr>
              <w:pStyle w:val="BodyText-Activity"/>
              <w:tabs>
                <w:tab w:val="clear" w:pos="284"/>
                <w:tab w:val="clear" w:pos="10206"/>
              </w:tabs>
              <w:ind w:left="0" w:firstLine="0"/>
              <w:jc w:val="right"/>
            </w:pPr>
            <w:r w:rsidRPr="00B81987">
              <w:t>Score 2</w:t>
            </w:r>
          </w:p>
        </w:tc>
      </w:tr>
      <w:tr w:rsidRPr="00B81987" w:rsidR="00B81987" w:rsidTr="00387744" w14:paraId="0D2D12FE" w14:textId="77777777">
        <w:tc>
          <w:tcPr>
            <w:tcW w:w="396" w:type="dxa"/>
            <w:tcMar>
              <w:left w:w="0" w:type="dxa"/>
            </w:tcMar>
          </w:tcPr>
          <w:p w:rsidRPr="00B81987" w:rsidR="00B81987" w:rsidP="00B81987" w:rsidRDefault="00B81987" w14:paraId="5EF6E7B3" w14:textId="77777777">
            <w:pPr>
              <w:pStyle w:val="BodyText-Activity"/>
              <w:tabs>
                <w:tab w:val="clear" w:pos="284"/>
                <w:tab w:val="clear" w:pos="10206"/>
              </w:tabs>
              <w:ind w:left="0" w:firstLine="0"/>
            </w:pPr>
            <w:r w:rsidRPr="00B81987">
              <w:t>c</w:t>
            </w:r>
          </w:p>
        </w:tc>
        <w:tc>
          <w:tcPr>
            <w:tcW w:w="8388" w:type="dxa"/>
          </w:tcPr>
          <w:p w:rsidRPr="00B81987" w:rsidR="00B81987" w:rsidP="00B81987" w:rsidRDefault="00B81987" w14:paraId="4123B577" w14:textId="77777777">
            <w:pPr>
              <w:pStyle w:val="BodyText-Activity"/>
              <w:tabs>
                <w:tab w:val="clear" w:pos="284"/>
                <w:tab w:val="clear" w:pos="10206"/>
              </w:tabs>
              <w:ind w:left="0" w:firstLine="0"/>
            </w:pPr>
            <w:r w:rsidRPr="00B81987">
              <w:t>Needs prompting to be able to read or understand complex written information.</w:t>
            </w:r>
          </w:p>
        </w:tc>
        <w:tc>
          <w:tcPr>
            <w:tcW w:w="1525" w:type="dxa"/>
            <w:tcMar>
              <w:right w:w="0" w:type="dxa"/>
            </w:tcMar>
          </w:tcPr>
          <w:p w:rsidRPr="00B81987" w:rsidR="00B81987" w:rsidP="00DD75C7" w:rsidRDefault="00B81987" w14:paraId="11F55E3D" w14:textId="77777777">
            <w:pPr>
              <w:pStyle w:val="BodyText-Activity"/>
              <w:tabs>
                <w:tab w:val="clear" w:pos="284"/>
                <w:tab w:val="clear" w:pos="10206"/>
              </w:tabs>
              <w:ind w:left="0" w:firstLine="0"/>
              <w:jc w:val="right"/>
            </w:pPr>
            <w:r w:rsidRPr="00B81987">
              <w:t>Score 2</w:t>
            </w:r>
          </w:p>
        </w:tc>
      </w:tr>
      <w:tr w:rsidRPr="00B81987" w:rsidR="00B81987" w:rsidTr="00387744" w14:paraId="2B0BB9F0" w14:textId="77777777">
        <w:tc>
          <w:tcPr>
            <w:tcW w:w="396" w:type="dxa"/>
            <w:tcMar>
              <w:left w:w="0" w:type="dxa"/>
            </w:tcMar>
          </w:tcPr>
          <w:p w:rsidRPr="00B81987" w:rsidR="00B81987" w:rsidP="00B81987" w:rsidRDefault="00B81987" w14:paraId="153E6308" w14:textId="77777777">
            <w:pPr>
              <w:pStyle w:val="BodyText-Activity"/>
              <w:tabs>
                <w:tab w:val="clear" w:pos="284"/>
                <w:tab w:val="clear" w:pos="10206"/>
              </w:tabs>
              <w:ind w:left="0" w:firstLine="0"/>
            </w:pPr>
            <w:r w:rsidRPr="00B81987">
              <w:t>d</w:t>
            </w:r>
          </w:p>
        </w:tc>
        <w:tc>
          <w:tcPr>
            <w:tcW w:w="8388" w:type="dxa"/>
          </w:tcPr>
          <w:p w:rsidRPr="00B81987" w:rsidR="00B81987" w:rsidP="00B81987" w:rsidRDefault="00B81987" w14:paraId="1569EBB2" w14:textId="77777777">
            <w:pPr>
              <w:pStyle w:val="BodyText-Activity"/>
              <w:tabs>
                <w:tab w:val="clear" w:pos="284"/>
                <w:tab w:val="clear" w:pos="10206"/>
              </w:tabs>
              <w:ind w:left="0" w:firstLine="0"/>
            </w:pPr>
            <w:r w:rsidRPr="00B81987">
              <w:t>Needs prompting to be able to read or understand basic written information.</w:t>
            </w:r>
          </w:p>
        </w:tc>
        <w:tc>
          <w:tcPr>
            <w:tcW w:w="1525" w:type="dxa"/>
            <w:tcMar>
              <w:right w:w="0" w:type="dxa"/>
            </w:tcMar>
          </w:tcPr>
          <w:p w:rsidRPr="00B81987" w:rsidR="00B81987" w:rsidP="00DD75C7" w:rsidRDefault="00B81987" w14:paraId="1B83D193" w14:textId="77777777">
            <w:pPr>
              <w:pStyle w:val="BodyText-Activity"/>
              <w:tabs>
                <w:tab w:val="clear" w:pos="284"/>
                <w:tab w:val="clear" w:pos="10206"/>
              </w:tabs>
              <w:ind w:left="0" w:firstLine="0"/>
              <w:jc w:val="right"/>
            </w:pPr>
            <w:r w:rsidRPr="00B81987">
              <w:t>Score 4</w:t>
            </w:r>
          </w:p>
        </w:tc>
      </w:tr>
      <w:tr w:rsidRPr="00B81987" w:rsidR="00B81987" w:rsidTr="00387744" w14:paraId="3774640F" w14:textId="77777777">
        <w:tc>
          <w:tcPr>
            <w:tcW w:w="396" w:type="dxa"/>
            <w:tcMar>
              <w:left w:w="0" w:type="dxa"/>
            </w:tcMar>
          </w:tcPr>
          <w:p w:rsidRPr="00B81987" w:rsidR="00B81987" w:rsidP="00B81987" w:rsidRDefault="00B81987" w14:paraId="7BE8F53D" w14:textId="77777777">
            <w:pPr>
              <w:pStyle w:val="BodyText-Activity"/>
              <w:tabs>
                <w:tab w:val="clear" w:pos="284"/>
                <w:tab w:val="clear" w:pos="10206"/>
              </w:tabs>
              <w:ind w:left="0" w:firstLine="0"/>
            </w:pPr>
            <w:r w:rsidRPr="00B81987">
              <w:t>e</w:t>
            </w:r>
          </w:p>
        </w:tc>
        <w:tc>
          <w:tcPr>
            <w:tcW w:w="8388" w:type="dxa"/>
          </w:tcPr>
          <w:p w:rsidRPr="00B81987" w:rsidR="00B81987" w:rsidP="00B81987" w:rsidRDefault="00B81987" w14:paraId="3315292F" w14:textId="77777777">
            <w:pPr>
              <w:pStyle w:val="BodyText-Activity"/>
              <w:tabs>
                <w:tab w:val="clear" w:pos="284"/>
                <w:tab w:val="clear" w:pos="10206"/>
              </w:tabs>
              <w:ind w:left="0" w:firstLine="0"/>
            </w:pPr>
            <w:r w:rsidRPr="00B81987">
              <w:t>Cannot read or understand signs, symbols or words at all.</w:t>
            </w:r>
          </w:p>
        </w:tc>
        <w:tc>
          <w:tcPr>
            <w:tcW w:w="1525" w:type="dxa"/>
            <w:tcMar>
              <w:right w:w="0" w:type="dxa"/>
            </w:tcMar>
          </w:tcPr>
          <w:p w:rsidRPr="00B81987" w:rsidR="00B81987" w:rsidP="00DD75C7" w:rsidRDefault="00B81987" w14:paraId="4DD9CC03" w14:textId="77777777">
            <w:pPr>
              <w:pStyle w:val="BodyText-Activity"/>
              <w:tabs>
                <w:tab w:val="clear" w:pos="284"/>
                <w:tab w:val="clear" w:pos="10206"/>
              </w:tabs>
              <w:ind w:left="0" w:firstLine="0"/>
              <w:jc w:val="right"/>
            </w:pPr>
            <w:r w:rsidRPr="00B81987">
              <w:t>Score 8</w:t>
            </w:r>
          </w:p>
        </w:tc>
      </w:tr>
      <w:tr w:rsidRPr="00B81987" w:rsidR="00564ECE" w:rsidTr="007075E4" w14:paraId="0B350D3E" w14:textId="77777777">
        <w:tc>
          <w:tcPr>
            <w:tcW w:w="8784" w:type="dxa"/>
            <w:gridSpan w:val="2"/>
            <w:tcBorders>
              <w:bottom w:val="single" w:color="A6A6A6" w:themeColor="background1" w:themeShade="A6" w:sz="6" w:space="0"/>
            </w:tcBorders>
            <w:tcMar>
              <w:left w:w="0" w:type="dxa"/>
            </w:tcMar>
          </w:tcPr>
          <w:p w:rsidRPr="00B81987" w:rsidR="00564ECE" w:rsidP="00BC28D6" w:rsidRDefault="00564ECE" w14:paraId="6D9A078E" w14:textId="30E4F97D">
            <w:pPr>
              <w:pStyle w:val="Heading4activity-table"/>
            </w:pPr>
            <w:bookmarkStart w:name="_Toc354615964" w:id="409"/>
            <w:r w:rsidRPr="00B81987">
              <w:t>Engaging with other people face to face</w:t>
            </w:r>
            <w:bookmarkEnd w:id="409"/>
          </w:p>
        </w:tc>
        <w:tc>
          <w:tcPr>
            <w:tcW w:w="1525" w:type="dxa"/>
            <w:tcBorders>
              <w:bottom w:val="single" w:color="A6A6A6" w:themeColor="background1" w:themeShade="A6" w:sz="6" w:space="0"/>
            </w:tcBorders>
            <w:tcMar>
              <w:right w:w="57" w:type="dxa"/>
            </w:tcMar>
          </w:tcPr>
          <w:p w:rsidRPr="00B81987" w:rsidR="00564ECE" w:rsidP="00BC28D6" w:rsidRDefault="00564ECE" w14:paraId="4920D26A" w14:textId="1AD90196">
            <w:pPr>
              <w:pStyle w:val="Heading4activity-table"/>
              <w:jc w:val="right"/>
            </w:pPr>
            <w:r w:rsidRPr="00B81987">
              <w:t>Activity 9</w:t>
            </w:r>
          </w:p>
        </w:tc>
      </w:tr>
      <w:tr w:rsidRPr="00B81987" w:rsidR="00B81987" w:rsidTr="001D4BCB" w14:paraId="4D99B24E" w14:textId="77777777">
        <w:tc>
          <w:tcPr>
            <w:tcW w:w="396" w:type="dxa"/>
            <w:tcBorders>
              <w:top w:val="single" w:color="A6A6A6" w:themeColor="background1" w:themeShade="A6" w:sz="6" w:space="0"/>
            </w:tcBorders>
            <w:tcMar>
              <w:top w:w="57" w:type="dxa"/>
              <w:left w:w="0" w:type="dxa"/>
            </w:tcMar>
          </w:tcPr>
          <w:p w:rsidRPr="00B81987" w:rsidR="00B81987" w:rsidP="00895B5E" w:rsidRDefault="00B81987" w14:paraId="0D49CA1C" w14:textId="77777777">
            <w:pPr>
              <w:pStyle w:val="BodyText-Activity"/>
              <w:tabs>
                <w:tab w:val="clear" w:pos="284"/>
                <w:tab w:val="clear" w:pos="10206"/>
              </w:tabs>
              <w:ind w:left="0" w:firstLine="0"/>
            </w:pPr>
            <w:r w:rsidRPr="00B81987">
              <w:t>a</w:t>
            </w:r>
          </w:p>
        </w:tc>
        <w:tc>
          <w:tcPr>
            <w:tcW w:w="8388" w:type="dxa"/>
            <w:tcBorders>
              <w:top w:val="single" w:color="A6A6A6" w:themeColor="background1" w:themeShade="A6" w:sz="6" w:space="0"/>
            </w:tcBorders>
            <w:tcMar>
              <w:top w:w="57" w:type="dxa"/>
            </w:tcMar>
          </w:tcPr>
          <w:p w:rsidRPr="00B81987" w:rsidR="00B81987" w:rsidP="00895B5E" w:rsidRDefault="00B81987" w14:paraId="62DB4BB1" w14:textId="77777777">
            <w:pPr>
              <w:pStyle w:val="BodyText-Activity"/>
              <w:tabs>
                <w:tab w:val="clear" w:pos="284"/>
                <w:tab w:val="clear" w:pos="10206"/>
              </w:tabs>
              <w:ind w:left="0" w:firstLine="0"/>
            </w:pPr>
            <w:r w:rsidRPr="00B81987">
              <w:t>Can engage with other people unaided.</w:t>
            </w:r>
          </w:p>
        </w:tc>
        <w:tc>
          <w:tcPr>
            <w:tcW w:w="1525" w:type="dxa"/>
            <w:tcBorders>
              <w:top w:val="single" w:color="A6A6A6" w:themeColor="background1" w:themeShade="A6" w:sz="6" w:space="0"/>
            </w:tcBorders>
            <w:tcMar>
              <w:top w:w="57" w:type="dxa"/>
              <w:right w:w="0" w:type="dxa"/>
            </w:tcMar>
          </w:tcPr>
          <w:p w:rsidRPr="00B81987" w:rsidR="00B81987" w:rsidP="00DD75C7" w:rsidRDefault="00B81987" w14:paraId="11F3B5FF" w14:textId="77777777">
            <w:pPr>
              <w:pStyle w:val="BodyText-Activity"/>
              <w:tabs>
                <w:tab w:val="clear" w:pos="284"/>
                <w:tab w:val="clear" w:pos="10206"/>
              </w:tabs>
              <w:ind w:left="0" w:firstLine="0"/>
              <w:jc w:val="right"/>
            </w:pPr>
            <w:r w:rsidRPr="00B81987">
              <w:t>Score 0</w:t>
            </w:r>
          </w:p>
        </w:tc>
      </w:tr>
      <w:tr w:rsidRPr="00B81987" w:rsidR="00B81987" w:rsidTr="00387744" w14:paraId="75126FCB" w14:textId="77777777">
        <w:tc>
          <w:tcPr>
            <w:tcW w:w="396" w:type="dxa"/>
            <w:tcMar>
              <w:left w:w="0" w:type="dxa"/>
            </w:tcMar>
          </w:tcPr>
          <w:p w:rsidRPr="00B81987" w:rsidR="00B81987" w:rsidP="00895B5E" w:rsidRDefault="00B81987" w14:paraId="1C5A3CCB" w14:textId="77777777">
            <w:pPr>
              <w:pStyle w:val="BodyText-Activity"/>
              <w:tabs>
                <w:tab w:val="clear" w:pos="284"/>
                <w:tab w:val="clear" w:pos="10206"/>
              </w:tabs>
              <w:ind w:left="0" w:firstLine="0"/>
            </w:pPr>
            <w:r w:rsidRPr="00B81987">
              <w:t>b</w:t>
            </w:r>
          </w:p>
        </w:tc>
        <w:tc>
          <w:tcPr>
            <w:tcW w:w="8388" w:type="dxa"/>
          </w:tcPr>
          <w:p w:rsidRPr="00B81987" w:rsidR="00B81987" w:rsidP="00895B5E" w:rsidRDefault="00B81987" w14:paraId="4CDB0526" w14:textId="77777777">
            <w:pPr>
              <w:pStyle w:val="BodyText-Activity"/>
              <w:tabs>
                <w:tab w:val="clear" w:pos="284"/>
                <w:tab w:val="clear" w:pos="10206"/>
              </w:tabs>
              <w:ind w:left="0" w:firstLine="0"/>
            </w:pPr>
            <w:r w:rsidRPr="00B81987">
              <w:t>Needs prompting to be able to engage with other people.</w:t>
            </w:r>
          </w:p>
        </w:tc>
        <w:tc>
          <w:tcPr>
            <w:tcW w:w="1525" w:type="dxa"/>
            <w:tcMar>
              <w:right w:w="0" w:type="dxa"/>
            </w:tcMar>
          </w:tcPr>
          <w:p w:rsidRPr="00B81987" w:rsidR="00B81987" w:rsidP="00DD75C7" w:rsidRDefault="00B81987" w14:paraId="09614EA3" w14:textId="77777777">
            <w:pPr>
              <w:pStyle w:val="BodyText-Activity"/>
              <w:tabs>
                <w:tab w:val="clear" w:pos="284"/>
                <w:tab w:val="clear" w:pos="10206"/>
              </w:tabs>
              <w:ind w:left="0" w:firstLine="0"/>
              <w:jc w:val="right"/>
            </w:pPr>
            <w:r w:rsidRPr="00B81987">
              <w:t>Score 2</w:t>
            </w:r>
          </w:p>
        </w:tc>
      </w:tr>
      <w:tr w:rsidRPr="00B81987" w:rsidR="00B81987" w:rsidTr="00387744" w14:paraId="6387DA09" w14:textId="77777777">
        <w:tc>
          <w:tcPr>
            <w:tcW w:w="396" w:type="dxa"/>
            <w:tcMar>
              <w:left w:w="0" w:type="dxa"/>
            </w:tcMar>
          </w:tcPr>
          <w:p w:rsidRPr="00B81987" w:rsidR="00B81987" w:rsidP="00895B5E" w:rsidRDefault="00B81987" w14:paraId="5F57C1DE" w14:textId="77777777">
            <w:pPr>
              <w:pStyle w:val="BodyText-Activity"/>
              <w:tabs>
                <w:tab w:val="clear" w:pos="284"/>
                <w:tab w:val="clear" w:pos="10206"/>
              </w:tabs>
              <w:ind w:left="0" w:firstLine="0"/>
            </w:pPr>
            <w:r w:rsidRPr="00B81987">
              <w:t>c</w:t>
            </w:r>
          </w:p>
        </w:tc>
        <w:tc>
          <w:tcPr>
            <w:tcW w:w="8388" w:type="dxa"/>
          </w:tcPr>
          <w:p w:rsidRPr="00B81987" w:rsidR="00B81987" w:rsidP="00895B5E" w:rsidRDefault="00B81987" w14:paraId="44B55D0E" w14:textId="77777777">
            <w:pPr>
              <w:pStyle w:val="BodyText-Activity"/>
              <w:tabs>
                <w:tab w:val="clear" w:pos="284"/>
                <w:tab w:val="clear" w:pos="10206"/>
              </w:tabs>
              <w:ind w:left="0" w:firstLine="0"/>
            </w:pPr>
            <w:r w:rsidRPr="00B81987">
              <w:t>Needs social support to be able to engage with other people.</w:t>
            </w:r>
          </w:p>
        </w:tc>
        <w:tc>
          <w:tcPr>
            <w:tcW w:w="1525" w:type="dxa"/>
            <w:tcMar>
              <w:right w:w="0" w:type="dxa"/>
            </w:tcMar>
          </w:tcPr>
          <w:p w:rsidRPr="00B81987" w:rsidR="00B81987" w:rsidP="00DD75C7" w:rsidRDefault="00B81987" w14:paraId="7CBFC224" w14:textId="77777777">
            <w:pPr>
              <w:pStyle w:val="BodyText-Activity"/>
              <w:tabs>
                <w:tab w:val="clear" w:pos="284"/>
                <w:tab w:val="clear" w:pos="10206"/>
              </w:tabs>
              <w:ind w:left="0" w:firstLine="0"/>
              <w:jc w:val="right"/>
            </w:pPr>
            <w:r w:rsidRPr="00B81987">
              <w:t>Score 4</w:t>
            </w:r>
          </w:p>
        </w:tc>
      </w:tr>
      <w:tr w:rsidRPr="00B81987" w:rsidR="00B81987" w:rsidTr="00387744" w14:paraId="0D68FCDB" w14:textId="77777777">
        <w:tc>
          <w:tcPr>
            <w:tcW w:w="396" w:type="dxa"/>
            <w:tcMar>
              <w:left w:w="0" w:type="dxa"/>
            </w:tcMar>
          </w:tcPr>
          <w:p w:rsidRPr="00B81987" w:rsidR="00B81987" w:rsidP="00895B5E" w:rsidRDefault="00B81987" w14:paraId="6DC467F4" w14:textId="77777777">
            <w:pPr>
              <w:pStyle w:val="BodyText-Activity"/>
              <w:tabs>
                <w:tab w:val="clear" w:pos="284"/>
                <w:tab w:val="clear" w:pos="10206"/>
              </w:tabs>
              <w:ind w:left="0" w:firstLine="0"/>
            </w:pPr>
            <w:r w:rsidRPr="00B81987">
              <w:t>d</w:t>
            </w:r>
          </w:p>
        </w:tc>
        <w:tc>
          <w:tcPr>
            <w:tcW w:w="8388" w:type="dxa"/>
          </w:tcPr>
          <w:p w:rsidRPr="00B81987" w:rsidR="00B81987" w:rsidP="00895B5E" w:rsidRDefault="00B81987" w14:paraId="22D4EFEE" w14:textId="77777777">
            <w:pPr>
              <w:pStyle w:val="BodyText-Activity"/>
              <w:tabs>
                <w:tab w:val="clear" w:pos="284"/>
                <w:tab w:val="clear" w:pos="10206"/>
              </w:tabs>
              <w:ind w:left="0" w:firstLine="0"/>
            </w:pPr>
            <w:r w:rsidRPr="00B81987">
              <w:t xml:space="preserve">Cannot engage with other people due to such engagement causing either </w:t>
            </w:r>
          </w:p>
        </w:tc>
        <w:tc>
          <w:tcPr>
            <w:tcW w:w="1525" w:type="dxa"/>
            <w:tcMar>
              <w:right w:w="0" w:type="dxa"/>
            </w:tcMar>
          </w:tcPr>
          <w:p w:rsidRPr="00B81987" w:rsidR="00B81987" w:rsidP="00DD75C7" w:rsidRDefault="00B81987" w14:paraId="5E0553B4" w14:textId="77777777">
            <w:pPr>
              <w:pStyle w:val="BodyText-Activity"/>
              <w:tabs>
                <w:tab w:val="clear" w:pos="284"/>
                <w:tab w:val="clear" w:pos="10206"/>
              </w:tabs>
              <w:ind w:left="0" w:firstLine="0"/>
              <w:jc w:val="right"/>
            </w:pPr>
          </w:p>
        </w:tc>
      </w:tr>
      <w:tr w:rsidRPr="00B81987" w:rsidR="00B81987" w:rsidTr="00387744" w14:paraId="2493C7C8" w14:textId="77777777">
        <w:tc>
          <w:tcPr>
            <w:tcW w:w="396" w:type="dxa"/>
            <w:tcMar>
              <w:left w:w="0" w:type="dxa"/>
            </w:tcMar>
          </w:tcPr>
          <w:p w:rsidRPr="00B81987" w:rsidR="00B81987" w:rsidP="00895B5E" w:rsidRDefault="00B81987" w14:paraId="0FB91695" w14:textId="77777777">
            <w:pPr>
              <w:pStyle w:val="BodyText-Activity"/>
              <w:tabs>
                <w:tab w:val="clear" w:pos="284"/>
                <w:tab w:val="clear" w:pos="10206"/>
              </w:tabs>
              <w:ind w:left="0" w:firstLine="0"/>
            </w:pPr>
          </w:p>
        </w:tc>
        <w:tc>
          <w:tcPr>
            <w:tcW w:w="8388" w:type="dxa"/>
          </w:tcPr>
          <w:p w:rsidR="00D47860" w:rsidP="00895B5E" w:rsidRDefault="00B81987" w14:paraId="5DB9351F" w14:textId="77777777">
            <w:pPr>
              <w:pStyle w:val="BodyText-Activity"/>
              <w:tabs>
                <w:tab w:val="clear" w:pos="284"/>
                <w:tab w:val="clear" w:pos="10206"/>
              </w:tabs>
              <w:ind w:left="0" w:firstLine="0"/>
            </w:pPr>
            <w:r w:rsidRPr="00B81987">
              <w:t>(</w:t>
            </w:r>
            <w:proofErr w:type="spellStart"/>
            <w:r w:rsidRPr="00B81987">
              <w:t>i</w:t>
            </w:r>
            <w:proofErr w:type="spellEnd"/>
            <w:r w:rsidRPr="00B81987">
              <w:t>) overwhelming psychological distress to the claimant; or</w:t>
            </w:r>
          </w:p>
          <w:p w:rsidRPr="00B81987" w:rsidR="00B81987" w:rsidP="00895B5E" w:rsidRDefault="00CE21FA" w14:paraId="4AA40E5F" w14:textId="1D799E43">
            <w:pPr>
              <w:pStyle w:val="BodyText-Activity"/>
              <w:tabs>
                <w:tab w:val="clear" w:pos="284"/>
                <w:tab w:val="clear" w:pos="10206"/>
              </w:tabs>
              <w:ind w:left="0" w:firstLine="0"/>
            </w:pPr>
            <w:r w:rsidRPr="00B81987">
              <w:t>(ii) the claimant to exhibit behaviour which would result in a substantial risk of harm to the claimant or another person.</w:t>
            </w:r>
          </w:p>
        </w:tc>
        <w:tc>
          <w:tcPr>
            <w:tcW w:w="1525" w:type="dxa"/>
            <w:tcMar>
              <w:right w:w="0" w:type="dxa"/>
            </w:tcMar>
          </w:tcPr>
          <w:p w:rsidRPr="00B81987" w:rsidR="00B81987" w:rsidP="00DD75C7" w:rsidRDefault="00CE21FA" w14:paraId="12C82DDA" w14:textId="12E0A1F1">
            <w:pPr>
              <w:pStyle w:val="BodyText-Activity"/>
              <w:tabs>
                <w:tab w:val="clear" w:pos="284"/>
                <w:tab w:val="clear" w:pos="10206"/>
              </w:tabs>
              <w:ind w:left="0" w:firstLine="0"/>
              <w:jc w:val="right"/>
            </w:pPr>
            <w:r w:rsidRPr="00B81987">
              <w:t>Score 8</w:t>
            </w:r>
          </w:p>
        </w:tc>
      </w:tr>
      <w:tr w:rsidRPr="00B81987" w:rsidR="00564ECE" w:rsidTr="007075E4" w14:paraId="4EE4CA3F" w14:textId="77777777">
        <w:tc>
          <w:tcPr>
            <w:tcW w:w="8784" w:type="dxa"/>
            <w:gridSpan w:val="2"/>
            <w:tcBorders>
              <w:bottom w:val="single" w:color="A6A6A6" w:themeColor="background1" w:themeShade="A6" w:sz="6" w:space="0"/>
            </w:tcBorders>
            <w:tcMar>
              <w:left w:w="0" w:type="dxa"/>
            </w:tcMar>
          </w:tcPr>
          <w:p w:rsidRPr="00B81987" w:rsidR="00564ECE" w:rsidP="00BC28D6" w:rsidRDefault="00564ECE" w14:paraId="65D7D058" w14:textId="13F81918">
            <w:pPr>
              <w:pStyle w:val="Heading4activity-table"/>
            </w:pPr>
            <w:bookmarkStart w:name="_Toc354615965" w:id="410"/>
            <w:r w:rsidRPr="00B81987">
              <w:t>Making budgeting decisions</w:t>
            </w:r>
            <w:bookmarkEnd w:id="410"/>
          </w:p>
        </w:tc>
        <w:tc>
          <w:tcPr>
            <w:tcW w:w="1525" w:type="dxa"/>
            <w:tcBorders>
              <w:bottom w:val="single" w:color="A6A6A6" w:themeColor="background1" w:themeShade="A6" w:sz="6" w:space="0"/>
            </w:tcBorders>
            <w:tcMar>
              <w:right w:w="57" w:type="dxa"/>
            </w:tcMar>
          </w:tcPr>
          <w:p w:rsidRPr="00B81987" w:rsidR="00564ECE" w:rsidP="00BC28D6" w:rsidRDefault="00564ECE" w14:paraId="2360AD4B" w14:textId="014771B9">
            <w:pPr>
              <w:pStyle w:val="Heading4activity-table"/>
              <w:jc w:val="right"/>
            </w:pPr>
            <w:r w:rsidRPr="00B81987">
              <w:t>Activity 10</w:t>
            </w:r>
          </w:p>
        </w:tc>
      </w:tr>
      <w:tr w:rsidRPr="00B81987" w:rsidR="00B81987" w:rsidTr="001D4BCB" w14:paraId="304C5151" w14:textId="77777777">
        <w:tc>
          <w:tcPr>
            <w:tcW w:w="396" w:type="dxa"/>
            <w:tcBorders>
              <w:top w:val="single" w:color="A6A6A6" w:themeColor="background1" w:themeShade="A6" w:sz="6" w:space="0"/>
            </w:tcBorders>
            <w:tcMar>
              <w:top w:w="57" w:type="dxa"/>
              <w:left w:w="0" w:type="dxa"/>
            </w:tcMar>
          </w:tcPr>
          <w:p w:rsidRPr="00B81987" w:rsidR="00B81987" w:rsidP="00895B5E" w:rsidRDefault="00B81987" w14:paraId="3A2FAEF9" w14:textId="77777777">
            <w:pPr>
              <w:pStyle w:val="BodyText-Activity"/>
              <w:tabs>
                <w:tab w:val="clear" w:pos="284"/>
                <w:tab w:val="clear" w:pos="10206"/>
              </w:tabs>
              <w:ind w:left="0" w:firstLine="0"/>
            </w:pPr>
            <w:r w:rsidRPr="00B81987">
              <w:t>a</w:t>
            </w:r>
          </w:p>
        </w:tc>
        <w:tc>
          <w:tcPr>
            <w:tcW w:w="8388" w:type="dxa"/>
            <w:tcBorders>
              <w:top w:val="single" w:color="A6A6A6" w:themeColor="background1" w:themeShade="A6" w:sz="6" w:space="0"/>
            </w:tcBorders>
            <w:tcMar>
              <w:top w:w="57" w:type="dxa"/>
            </w:tcMar>
          </w:tcPr>
          <w:p w:rsidRPr="00B81987" w:rsidR="00B81987" w:rsidP="00895B5E" w:rsidRDefault="00B81987" w14:paraId="5258695D" w14:textId="77777777">
            <w:pPr>
              <w:pStyle w:val="BodyText-Activity"/>
              <w:tabs>
                <w:tab w:val="clear" w:pos="284"/>
                <w:tab w:val="clear" w:pos="10206"/>
              </w:tabs>
              <w:ind w:left="0" w:firstLine="0"/>
            </w:pPr>
            <w:r w:rsidRPr="00B81987">
              <w:t>Can manage complex budgeting decisions unaided.</w:t>
            </w:r>
          </w:p>
        </w:tc>
        <w:tc>
          <w:tcPr>
            <w:tcW w:w="1525" w:type="dxa"/>
            <w:tcBorders>
              <w:top w:val="single" w:color="A6A6A6" w:themeColor="background1" w:themeShade="A6" w:sz="6" w:space="0"/>
            </w:tcBorders>
            <w:tcMar>
              <w:top w:w="57" w:type="dxa"/>
              <w:right w:w="0" w:type="dxa"/>
            </w:tcMar>
          </w:tcPr>
          <w:p w:rsidRPr="00B81987" w:rsidR="00B81987" w:rsidP="00DD75C7" w:rsidRDefault="00B81987" w14:paraId="24CEE5A3" w14:textId="77777777">
            <w:pPr>
              <w:pStyle w:val="BodyText-Activity"/>
              <w:tabs>
                <w:tab w:val="clear" w:pos="284"/>
                <w:tab w:val="clear" w:pos="10206"/>
              </w:tabs>
              <w:ind w:left="0" w:firstLine="0"/>
              <w:jc w:val="right"/>
            </w:pPr>
            <w:r w:rsidRPr="00B81987">
              <w:t>Score 0</w:t>
            </w:r>
          </w:p>
        </w:tc>
      </w:tr>
      <w:tr w:rsidRPr="00B81987" w:rsidR="00B81987" w:rsidTr="00387744" w14:paraId="48FD025B" w14:textId="77777777">
        <w:tc>
          <w:tcPr>
            <w:tcW w:w="396" w:type="dxa"/>
            <w:tcMar>
              <w:left w:w="0" w:type="dxa"/>
            </w:tcMar>
          </w:tcPr>
          <w:p w:rsidRPr="00B81987" w:rsidR="00B81987" w:rsidP="00895B5E" w:rsidRDefault="00B81987" w14:paraId="7AD8659E" w14:textId="77777777">
            <w:pPr>
              <w:pStyle w:val="BodyText-Activity"/>
              <w:tabs>
                <w:tab w:val="clear" w:pos="284"/>
                <w:tab w:val="clear" w:pos="10206"/>
              </w:tabs>
              <w:ind w:left="0" w:firstLine="0"/>
            </w:pPr>
            <w:r w:rsidRPr="00B81987">
              <w:t>b</w:t>
            </w:r>
          </w:p>
        </w:tc>
        <w:tc>
          <w:tcPr>
            <w:tcW w:w="8388" w:type="dxa"/>
          </w:tcPr>
          <w:p w:rsidRPr="00B81987" w:rsidR="00B81987" w:rsidP="00895B5E" w:rsidRDefault="00B81987" w14:paraId="5ABF4C64" w14:textId="77777777">
            <w:pPr>
              <w:pStyle w:val="BodyText-Activity"/>
              <w:tabs>
                <w:tab w:val="clear" w:pos="284"/>
                <w:tab w:val="clear" w:pos="10206"/>
              </w:tabs>
              <w:ind w:left="0" w:firstLine="0"/>
            </w:pPr>
            <w:r w:rsidRPr="00B81987">
              <w:t>Needs prompting or assistance to be able to make complex budgeting decisions.</w:t>
            </w:r>
          </w:p>
        </w:tc>
        <w:tc>
          <w:tcPr>
            <w:tcW w:w="1525" w:type="dxa"/>
            <w:tcMar>
              <w:right w:w="0" w:type="dxa"/>
            </w:tcMar>
          </w:tcPr>
          <w:p w:rsidRPr="00B81987" w:rsidR="00B81987" w:rsidP="00DD75C7" w:rsidRDefault="00B81987" w14:paraId="77E28B0A" w14:textId="77777777">
            <w:pPr>
              <w:pStyle w:val="BodyText-Activity"/>
              <w:tabs>
                <w:tab w:val="clear" w:pos="284"/>
                <w:tab w:val="clear" w:pos="10206"/>
              </w:tabs>
              <w:ind w:left="0" w:firstLine="0"/>
              <w:jc w:val="right"/>
            </w:pPr>
            <w:r w:rsidRPr="00B81987">
              <w:t>Score 2</w:t>
            </w:r>
          </w:p>
        </w:tc>
      </w:tr>
      <w:tr w:rsidRPr="00B81987" w:rsidR="00B81987" w:rsidTr="00387744" w14:paraId="1548A03C" w14:textId="77777777">
        <w:tc>
          <w:tcPr>
            <w:tcW w:w="396" w:type="dxa"/>
            <w:tcMar>
              <w:left w:w="0" w:type="dxa"/>
            </w:tcMar>
          </w:tcPr>
          <w:p w:rsidRPr="00B81987" w:rsidR="00B81987" w:rsidP="00895B5E" w:rsidRDefault="00B81987" w14:paraId="2D50437D" w14:textId="77777777">
            <w:pPr>
              <w:pStyle w:val="BodyText-Activity"/>
              <w:tabs>
                <w:tab w:val="clear" w:pos="284"/>
                <w:tab w:val="clear" w:pos="10206"/>
              </w:tabs>
              <w:ind w:left="0" w:firstLine="0"/>
            </w:pPr>
            <w:r w:rsidRPr="00B81987">
              <w:t>c</w:t>
            </w:r>
          </w:p>
        </w:tc>
        <w:tc>
          <w:tcPr>
            <w:tcW w:w="8388" w:type="dxa"/>
          </w:tcPr>
          <w:p w:rsidRPr="00B81987" w:rsidR="00B81987" w:rsidP="00895B5E" w:rsidRDefault="00B81987" w14:paraId="7B39D17F" w14:textId="77777777">
            <w:pPr>
              <w:pStyle w:val="BodyText-Activity"/>
              <w:tabs>
                <w:tab w:val="clear" w:pos="284"/>
                <w:tab w:val="clear" w:pos="10206"/>
              </w:tabs>
              <w:ind w:left="0" w:firstLine="0"/>
            </w:pPr>
            <w:r w:rsidRPr="00B81987">
              <w:t>Needs prompting or assistance to be able to make simple budgeting decisions.</w:t>
            </w:r>
          </w:p>
        </w:tc>
        <w:tc>
          <w:tcPr>
            <w:tcW w:w="1525" w:type="dxa"/>
            <w:tcMar>
              <w:right w:w="0" w:type="dxa"/>
            </w:tcMar>
          </w:tcPr>
          <w:p w:rsidRPr="00B81987" w:rsidR="00B81987" w:rsidP="00DD75C7" w:rsidRDefault="00B81987" w14:paraId="7426F317" w14:textId="77777777">
            <w:pPr>
              <w:pStyle w:val="BodyText-Activity"/>
              <w:tabs>
                <w:tab w:val="clear" w:pos="284"/>
                <w:tab w:val="clear" w:pos="10206"/>
              </w:tabs>
              <w:ind w:left="0" w:firstLine="0"/>
              <w:jc w:val="right"/>
            </w:pPr>
            <w:r w:rsidRPr="00B81987">
              <w:t>Score 4</w:t>
            </w:r>
          </w:p>
        </w:tc>
      </w:tr>
      <w:tr w:rsidRPr="00B81987" w:rsidR="00B81987" w:rsidTr="00387744" w14:paraId="67AC4AED" w14:textId="77777777">
        <w:tc>
          <w:tcPr>
            <w:tcW w:w="396" w:type="dxa"/>
            <w:tcMar>
              <w:left w:w="0" w:type="dxa"/>
            </w:tcMar>
          </w:tcPr>
          <w:p w:rsidRPr="00B81987" w:rsidR="00B81987" w:rsidP="00895B5E" w:rsidRDefault="00B81987" w14:paraId="1E37E069" w14:textId="77777777">
            <w:pPr>
              <w:pStyle w:val="BodyText-Activity"/>
              <w:tabs>
                <w:tab w:val="clear" w:pos="284"/>
                <w:tab w:val="clear" w:pos="10206"/>
              </w:tabs>
              <w:ind w:left="0" w:firstLine="0"/>
            </w:pPr>
            <w:r w:rsidRPr="00B81987">
              <w:t>d</w:t>
            </w:r>
          </w:p>
        </w:tc>
        <w:tc>
          <w:tcPr>
            <w:tcW w:w="8388" w:type="dxa"/>
          </w:tcPr>
          <w:p w:rsidRPr="00B81987" w:rsidR="00B81987" w:rsidP="00895B5E" w:rsidRDefault="00B81987" w14:paraId="60A8E1FA" w14:textId="77777777">
            <w:pPr>
              <w:pStyle w:val="BodyText-Activity"/>
              <w:tabs>
                <w:tab w:val="clear" w:pos="284"/>
                <w:tab w:val="clear" w:pos="10206"/>
              </w:tabs>
              <w:ind w:left="0" w:firstLine="0"/>
            </w:pPr>
            <w:r w:rsidRPr="00B81987">
              <w:t>Cannot make any budgeting decisions at all.</w:t>
            </w:r>
          </w:p>
        </w:tc>
        <w:tc>
          <w:tcPr>
            <w:tcW w:w="1525" w:type="dxa"/>
            <w:tcMar>
              <w:right w:w="0" w:type="dxa"/>
            </w:tcMar>
          </w:tcPr>
          <w:p w:rsidRPr="00B81987" w:rsidR="00B81987" w:rsidP="00DD75C7" w:rsidRDefault="00B81987" w14:paraId="49F218C0" w14:textId="77777777">
            <w:pPr>
              <w:pStyle w:val="BodyText-Activity"/>
              <w:tabs>
                <w:tab w:val="clear" w:pos="284"/>
                <w:tab w:val="clear" w:pos="10206"/>
              </w:tabs>
              <w:ind w:left="0" w:firstLine="0"/>
              <w:jc w:val="right"/>
            </w:pPr>
            <w:r w:rsidRPr="00B81987">
              <w:t>Score 6</w:t>
            </w:r>
          </w:p>
        </w:tc>
      </w:tr>
    </w:tbl>
    <w:p w:rsidR="00441D38" w:rsidP="009052B2" w:rsidRDefault="00441D38" w14:paraId="6F2DEAC3" w14:textId="77777777">
      <w:pPr>
        <w:pStyle w:val="BodyText-Activity"/>
        <w:sectPr w:rsidR="00441D38" w:rsidSect="00E31430">
          <w:type w:val="continuous"/>
          <w:pgSz w:w="11906" w:h="16838" w:orient="portrait" w:code="9"/>
          <w:pgMar w:top="1361" w:right="794" w:bottom="1077" w:left="794" w:header="709" w:footer="567" w:gutter="0"/>
          <w:cols w:space="397"/>
          <w:docGrid w:linePitch="360"/>
        </w:sectPr>
      </w:pPr>
    </w:p>
    <w:p w:rsidRPr="00BC6149" w:rsidR="00441D38" w:rsidP="009052B2" w:rsidRDefault="00441D38" w14:paraId="4F943160" w14:textId="77777777">
      <w:pPr>
        <w:pStyle w:val="BodyText-Activity"/>
      </w:pPr>
    </w:p>
    <w:p w:rsidR="00441D38" w:rsidP="009052B2" w:rsidRDefault="00441D38" w14:paraId="03371781" w14:textId="77777777">
      <w:pPr>
        <w:pStyle w:val="Heading1"/>
        <w:sectPr w:rsidR="00441D38" w:rsidSect="00E31430">
          <w:headerReference w:type="default" r:id="rId40"/>
          <w:type w:val="continuous"/>
          <w:pgSz w:w="11906" w:h="16838" w:orient="portrait" w:code="9"/>
          <w:pgMar w:top="1361" w:right="794" w:bottom="1077" w:left="794" w:header="709" w:footer="567" w:gutter="0"/>
          <w:cols w:space="397"/>
          <w:docGrid w:linePitch="360"/>
        </w:sectPr>
      </w:pPr>
      <w:bookmarkStart w:name="appendix2" w:id="411"/>
      <w:bookmarkStart w:name="_Toc354046810" w:id="412"/>
      <w:bookmarkStart w:name="_Toc354615966" w:id="413"/>
      <w:bookmarkEnd w:id="401"/>
      <w:bookmarkEnd w:id="411"/>
    </w:p>
    <w:p w:rsidR="00441D38" w:rsidP="007C4DAA" w:rsidRDefault="00441D38" w14:paraId="738D6B5B" w14:textId="77777777">
      <w:pPr>
        <w:pStyle w:val="Heading1Appendices"/>
      </w:pPr>
      <w:r>
        <w:br w:type="page"/>
      </w:r>
      <w:bookmarkStart w:name="_Toc164838764" w:id="414"/>
      <w:bookmarkStart w:name="mobilityactivities3" w:id="415"/>
      <w:r w:rsidR="00C923C3">
        <w:t>Appendix C</w:t>
      </w:r>
      <w:bookmarkEnd w:id="414"/>
    </w:p>
    <w:p w:rsidR="00441D38" w:rsidP="0024379C" w:rsidRDefault="00441D38" w14:paraId="135C6472" w14:textId="77777777">
      <w:pPr>
        <w:pStyle w:val="Heading2"/>
      </w:pPr>
      <w:bookmarkStart w:name="_Toc164838765" w:id="416"/>
      <w:r w:rsidRPr="0080354C">
        <w:t xml:space="preserve">Mobility </w:t>
      </w:r>
      <w:r>
        <w:t>a</w:t>
      </w:r>
      <w:r w:rsidRPr="0080354C">
        <w:t xml:space="preserve">ctivities and </w:t>
      </w:r>
      <w:r>
        <w:t>d</w:t>
      </w:r>
      <w:r w:rsidRPr="0080354C">
        <w:t>escriptors</w:t>
      </w:r>
      <w:bookmarkEnd w:id="412"/>
      <w:bookmarkEnd w:id="413"/>
      <w:bookmarkEnd w:id="416"/>
    </w:p>
    <w:p w:rsidR="00441D38" w:rsidP="009052B2" w:rsidRDefault="00441D38" w14:paraId="5A86207C" w14:textId="77777777">
      <w:pPr>
        <w:pStyle w:val="BodyTextappendices"/>
        <w:sectPr w:rsidR="00441D38" w:rsidSect="00E31430">
          <w:type w:val="continuous"/>
          <w:pgSz w:w="11906" w:h="16838" w:orient="portrait" w:code="9"/>
          <w:pgMar w:top="1361" w:right="794" w:bottom="1077" w:left="794" w:header="709" w:footer="567" w:gutter="0"/>
          <w:cols w:space="397"/>
          <w:docGrid w:linePitch="360"/>
        </w:sectPr>
      </w:pPr>
    </w:p>
    <w:p w:rsidR="00D47860" w:rsidP="0009055F" w:rsidRDefault="0009055F" w14:paraId="6B1B85B6" w14:textId="4217E21A">
      <w:pPr>
        <w:pStyle w:val="BodyTextappendices"/>
      </w:pPr>
      <w:r>
        <w:t>Each activity has a set</w:t>
      </w:r>
      <w:r w:rsidR="00BE19C9">
        <w:t xml:space="preserve"> </w:t>
      </w:r>
      <w:r>
        <w:t xml:space="preserve"> of</w:t>
      </w:r>
      <w:r w:rsidRPr="00F42911">
        <w:rPr>
          <w:i/>
        </w:rPr>
        <w:t xml:space="preserve"> </w:t>
      </w:r>
      <w:r w:rsidR="00E95AB2">
        <w:rPr>
          <w:i/>
        </w:rPr>
        <w:t>‘</w:t>
      </w:r>
      <w:r w:rsidRPr="00F42911">
        <w:rPr>
          <w:i/>
        </w:rPr>
        <w:t>descriptors</w:t>
      </w:r>
      <w:r w:rsidR="00E95AB2">
        <w:rPr>
          <w:i/>
        </w:rPr>
        <w:t>’</w:t>
      </w:r>
      <w:r>
        <w:t>. These describe</w:t>
      </w:r>
      <w:r w:rsidR="00BE19C9">
        <w:t xml:space="preserve"> </w:t>
      </w:r>
      <w:del w:author="Ian Greaves" w:date="2025-04-23T17:15:00Z" w16du:dateUtc="2025-04-23T16:15:00Z" w:id="417">
        <w:r w:rsidDel="008147B6">
          <w:delText xml:space="preserve"> </w:delText>
        </w:r>
      </w:del>
      <w:r>
        <w:t>related tasks of varying degrees of difficulty. You score points for the descriptor that best describes the level at which you can complete the task safely, to an acceptable standard, repeatedly and in a reasonable time period.</w:t>
      </w:r>
    </w:p>
    <w:p w:rsidR="003509F6" w:rsidP="003509F6" w:rsidRDefault="003509F6" w14:paraId="1BC56AA5" w14:textId="2537DCBA">
      <w:pPr>
        <w:pStyle w:val="BodyTextappendices"/>
      </w:pPr>
      <w:r>
        <w:t>Add together the highest score from each activity heading that applies to you. To be entitled to the standard rate of the mobility component, you need to score at least 8 points; to be entitled to the enhanced rate, you need to score at least 12 points</w:t>
      </w:r>
      <w:r w:rsidR="00302BFA">
        <w:t>.</w:t>
      </w:r>
    </w:p>
    <w:p w:rsidR="0009055F" w:rsidP="003509F6" w:rsidRDefault="0009055F" w14:paraId="6BA9B111" w14:textId="442CFE43">
      <w:pPr>
        <w:pStyle w:val="BodyTextappendices"/>
      </w:pPr>
      <w:r w:rsidRPr="00BA3733">
        <w:t>The activities, descriptors and points listed below are laid out in the</w:t>
      </w:r>
      <w:r w:rsidR="00770FE6">
        <w:rPr>
          <w:rStyle w:val="Hyperlink"/>
        </w:rPr>
        <w:t xml:space="preserve"> </w:t>
      </w:r>
      <w:hyperlink w:history="1" r:id="rId41">
        <w:r w:rsidRPr="00770FE6" w:rsidR="00770FE6">
          <w:rPr>
            <w:rStyle w:val="Hyperlink"/>
          </w:rPr>
          <w:t>Social Security (Personal Independence Payment) Regulations 2013</w:t>
        </w:r>
      </w:hyperlink>
      <w:r w:rsidRPr="00BA3733">
        <w:rPr>
          <w:rStyle w:val="Hyperlink"/>
        </w:rPr>
        <w:t>.</w:t>
      </w:r>
      <w:r w:rsidRPr="003B6AFF" w:rsidR="003B6AFF">
        <w:t xml:space="preserve"> </w:t>
      </w:r>
      <w:r w:rsidR="003B6AFF">
        <w:t xml:space="preserve">For the meaning of the terms and phrases used, see the </w:t>
      </w:r>
      <w:r w:rsidRPr="00557CD7" w:rsidR="003B6AFF">
        <w:rPr>
          <w:i/>
        </w:rPr>
        <w:t>Glossary</w:t>
      </w:r>
      <w:r w:rsidR="003B6AFF">
        <w:t>.</w:t>
      </w:r>
      <w:r w:rsidR="00770FE6">
        <w:t xml:space="preserve"> </w:t>
      </w:r>
    </w:p>
    <w:tbl>
      <w:tblPr>
        <w:tblStyle w:val="TableGrid"/>
        <w:tblW w:w="103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1"/>
        <w:gridCol w:w="11"/>
        <w:gridCol w:w="8494"/>
        <w:gridCol w:w="1393"/>
      </w:tblGrid>
      <w:tr w:rsidRPr="00E550A4" w:rsidR="007075E4" w:rsidTr="007075E4" w14:paraId="333E8CFC" w14:textId="77777777">
        <w:trPr>
          <w:jc w:val="center"/>
        </w:trPr>
        <w:tc>
          <w:tcPr>
            <w:tcW w:w="8926" w:type="dxa"/>
            <w:gridSpan w:val="3"/>
            <w:tcBorders>
              <w:bottom w:val="single" w:color="A6A6A6" w:themeColor="background1" w:themeShade="A6" w:sz="6" w:space="0"/>
            </w:tcBorders>
            <w:tcMar>
              <w:left w:w="0" w:type="dxa"/>
            </w:tcMar>
          </w:tcPr>
          <w:p w:rsidRPr="00E550A4" w:rsidR="007075E4" w:rsidP="007075E4" w:rsidRDefault="007075E4" w14:paraId="37B6C336" w14:textId="75016FA7">
            <w:pPr>
              <w:pStyle w:val="Heading4activity-table"/>
            </w:pPr>
            <w:bookmarkStart w:name="_Toc354615968" w:id="418"/>
            <w:r w:rsidRPr="00C02EAE">
              <w:t>Planning and following journeys</w:t>
            </w:r>
            <w:bookmarkEnd w:id="418"/>
          </w:p>
        </w:tc>
        <w:tc>
          <w:tcPr>
            <w:tcW w:w="1393" w:type="dxa"/>
            <w:tcBorders>
              <w:bottom w:val="single" w:color="A6A6A6" w:themeColor="background1" w:themeShade="A6" w:sz="6" w:space="0"/>
            </w:tcBorders>
            <w:tcMar>
              <w:right w:w="57" w:type="dxa"/>
            </w:tcMar>
          </w:tcPr>
          <w:p w:rsidRPr="00E550A4" w:rsidR="007075E4" w:rsidP="007075E4" w:rsidRDefault="007075E4" w14:paraId="796BAFA7" w14:textId="090A3C83">
            <w:pPr>
              <w:pStyle w:val="Heading4activity-table"/>
              <w:jc w:val="right"/>
            </w:pPr>
            <w:r w:rsidRPr="00C02EAE">
              <w:t>Activity 1</w:t>
            </w:r>
          </w:p>
        </w:tc>
      </w:tr>
      <w:tr w:rsidRPr="00E550A4" w:rsidR="00E550A4" w:rsidTr="007075E4" w14:paraId="4545FAE3" w14:textId="77777777">
        <w:trPr>
          <w:jc w:val="center"/>
        </w:trPr>
        <w:tc>
          <w:tcPr>
            <w:tcW w:w="421" w:type="dxa"/>
            <w:tcBorders>
              <w:top w:val="single" w:color="A6A6A6" w:themeColor="background1" w:themeShade="A6" w:sz="6" w:space="0"/>
            </w:tcBorders>
            <w:tcMar>
              <w:top w:w="57" w:type="dxa"/>
              <w:left w:w="0" w:type="dxa"/>
            </w:tcMar>
          </w:tcPr>
          <w:p w:rsidRPr="00E550A4" w:rsidR="00E550A4" w:rsidP="00895B5E" w:rsidRDefault="00E550A4" w14:paraId="3AF1CFB0" w14:textId="77777777">
            <w:pPr>
              <w:pStyle w:val="BodyText-Activity"/>
              <w:tabs>
                <w:tab w:val="clear" w:pos="284"/>
                <w:tab w:val="clear" w:pos="10206"/>
              </w:tabs>
              <w:ind w:left="0" w:firstLine="0"/>
            </w:pPr>
            <w:r w:rsidRPr="00E550A4">
              <w:t>a</w:t>
            </w:r>
          </w:p>
        </w:tc>
        <w:tc>
          <w:tcPr>
            <w:tcW w:w="8505" w:type="dxa"/>
            <w:gridSpan w:val="2"/>
            <w:tcBorders>
              <w:top w:val="single" w:color="A6A6A6" w:themeColor="background1" w:themeShade="A6" w:sz="6" w:space="0"/>
            </w:tcBorders>
            <w:tcMar>
              <w:top w:w="57" w:type="dxa"/>
            </w:tcMar>
          </w:tcPr>
          <w:p w:rsidRPr="00E550A4" w:rsidR="00E550A4" w:rsidP="00895B5E" w:rsidRDefault="00E550A4" w14:paraId="69B96C40" w14:textId="77777777">
            <w:pPr>
              <w:pStyle w:val="BodyText-Activity"/>
              <w:tabs>
                <w:tab w:val="clear" w:pos="284"/>
                <w:tab w:val="clear" w:pos="10206"/>
              </w:tabs>
              <w:ind w:left="0" w:firstLine="0"/>
            </w:pPr>
            <w:r w:rsidRPr="00E550A4">
              <w:t>Can plan and follow the route of a journey unaided.</w:t>
            </w:r>
          </w:p>
        </w:tc>
        <w:tc>
          <w:tcPr>
            <w:tcW w:w="1393" w:type="dxa"/>
            <w:tcBorders>
              <w:top w:val="single" w:color="A6A6A6" w:themeColor="background1" w:themeShade="A6" w:sz="6" w:space="0"/>
            </w:tcBorders>
            <w:tcMar>
              <w:top w:w="57" w:type="dxa"/>
              <w:right w:w="0" w:type="dxa"/>
            </w:tcMar>
          </w:tcPr>
          <w:p w:rsidRPr="00E550A4" w:rsidR="00E550A4" w:rsidP="00DD75C7" w:rsidRDefault="00E550A4" w14:paraId="097AC0E0" w14:textId="77777777">
            <w:pPr>
              <w:pStyle w:val="BodyText-Activity"/>
              <w:tabs>
                <w:tab w:val="clear" w:pos="284"/>
                <w:tab w:val="clear" w:pos="10206"/>
              </w:tabs>
              <w:ind w:left="0" w:firstLine="0"/>
              <w:jc w:val="right"/>
            </w:pPr>
            <w:r w:rsidRPr="00E550A4">
              <w:t>Score 0</w:t>
            </w:r>
          </w:p>
        </w:tc>
      </w:tr>
      <w:tr w:rsidRPr="00E550A4" w:rsidR="00E550A4" w:rsidTr="00387744" w14:paraId="61221699" w14:textId="77777777">
        <w:trPr>
          <w:jc w:val="center"/>
        </w:trPr>
        <w:tc>
          <w:tcPr>
            <w:tcW w:w="421" w:type="dxa"/>
            <w:tcMar>
              <w:left w:w="0" w:type="dxa"/>
            </w:tcMar>
          </w:tcPr>
          <w:p w:rsidRPr="00E550A4" w:rsidR="00E550A4" w:rsidP="00895B5E" w:rsidRDefault="00E550A4" w14:paraId="28B6A212" w14:textId="77777777">
            <w:pPr>
              <w:pStyle w:val="BodyText-Activity"/>
              <w:tabs>
                <w:tab w:val="clear" w:pos="284"/>
                <w:tab w:val="clear" w:pos="10206"/>
              </w:tabs>
              <w:ind w:left="0" w:firstLine="0"/>
            </w:pPr>
            <w:r w:rsidRPr="00E550A4">
              <w:t>b</w:t>
            </w:r>
          </w:p>
        </w:tc>
        <w:tc>
          <w:tcPr>
            <w:tcW w:w="8505" w:type="dxa"/>
            <w:gridSpan w:val="2"/>
          </w:tcPr>
          <w:p w:rsidRPr="00E550A4" w:rsidR="00E550A4" w:rsidP="00895B5E" w:rsidRDefault="00E550A4" w14:paraId="01744A95" w14:textId="0ADE8809">
            <w:pPr>
              <w:pStyle w:val="BodyText-Activity"/>
              <w:tabs>
                <w:tab w:val="clear" w:pos="284"/>
                <w:tab w:val="clear" w:pos="10206"/>
              </w:tabs>
              <w:ind w:left="0" w:firstLine="0"/>
            </w:pPr>
            <w:r w:rsidRPr="00E550A4">
              <w:t>Needs prompting to be able to undertake any journey to avoid overwhelming psychological distress to the claimant.</w:t>
            </w:r>
          </w:p>
        </w:tc>
        <w:tc>
          <w:tcPr>
            <w:tcW w:w="1393" w:type="dxa"/>
            <w:tcMar>
              <w:right w:w="0" w:type="dxa"/>
            </w:tcMar>
          </w:tcPr>
          <w:p w:rsidRPr="00E550A4" w:rsidR="00E550A4" w:rsidP="00DD75C7" w:rsidRDefault="00E550A4" w14:paraId="655DF8E3" w14:textId="1F3C46AE">
            <w:pPr>
              <w:pStyle w:val="BodyText-Activity"/>
              <w:tabs>
                <w:tab w:val="clear" w:pos="284"/>
                <w:tab w:val="clear" w:pos="10206"/>
              </w:tabs>
              <w:ind w:left="0" w:firstLine="0"/>
              <w:jc w:val="right"/>
            </w:pPr>
            <w:r w:rsidRPr="00E550A4">
              <w:t>Score 4</w:t>
            </w:r>
          </w:p>
        </w:tc>
      </w:tr>
      <w:tr w:rsidRPr="00E550A4" w:rsidR="00E550A4" w:rsidTr="00387744" w14:paraId="56C86460" w14:textId="77777777">
        <w:trPr>
          <w:jc w:val="center"/>
        </w:trPr>
        <w:tc>
          <w:tcPr>
            <w:tcW w:w="421" w:type="dxa"/>
            <w:tcMar>
              <w:left w:w="0" w:type="dxa"/>
            </w:tcMar>
          </w:tcPr>
          <w:p w:rsidRPr="00E550A4" w:rsidR="00E550A4" w:rsidP="00895B5E" w:rsidRDefault="00E550A4" w14:paraId="3A44093D" w14:textId="77777777">
            <w:pPr>
              <w:pStyle w:val="BodyText-Activity"/>
              <w:tabs>
                <w:tab w:val="clear" w:pos="284"/>
                <w:tab w:val="clear" w:pos="10206"/>
              </w:tabs>
              <w:ind w:left="0" w:firstLine="0"/>
            </w:pPr>
            <w:r w:rsidRPr="00E550A4">
              <w:t>c</w:t>
            </w:r>
          </w:p>
        </w:tc>
        <w:tc>
          <w:tcPr>
            <w:tcW w:w="8505" w:type="dxa"/>
            <w:gridSpan w:val="2"/>
          </w:tcPr>
          <w:p w:rsidRPr="00E550A4" w:rsidR="00E550A4" w:rsidP="00895B5E" w:rsidRDefault="00E550A4" w14:paraId="5F234565" w14:textId="77777777">
            <w:pPr>
              <w:pStyle w:val="BodyText-Activity"/>
              <w:tabs>
                <w:tab w:val="clear" w:pos="284"/>
                <w:tab w:val="clear" w:pos="10206"/>
              </w:tabs>
              <w:ind w:left="0" w:firstLine="0"/>
            </w:pPr>
            <w:r w:rsidRPr="00E550A4">
              <w:t>Cannot plan the route of a journey.</w:t>
            </w:r>
          </w:p>
        </w:tc>
        <w:tc>
          <w:tcPr>
            <w:tcW w:w="1393" w:type="dxa"/>
            <w:tcMar>
              <w:right w:w="0" w:type="dxa"/>
            </w:tcMar>
          </w:tcPr>
          <w:p w:rsidRPr="00E550A4" w:rsidR="00E550A4" w:rsidP="00DD75C7" w:rsidRDefault="00E550A4" w14:paraId="672A2488" w14:textId="77777777">
            <w:pPr>
              <w:pStyle w:val="BodyText-Activity"/>
              <w:tabs>
                <w:tab w:val="clear" w:pos="284"/>
                <w:tab w:val="clear" w:pos="10206"/>
              </w:tabs>
              <w:ind w:left="0" w:firstLine="0"/>
              <w:jc w:val="right"/>
            </w:pPr>
            <w:r w:rsidRPr="00E550A4">
              <w:t>Score 8</w:t>
            </w:r>
          </w:p>
        </w:tc>
      </w:tr>
      <w:tr w:rsidRPr="00E550A4" w:rsidR="00E550A4" w:rsidTr="00387744" w14:paraId="4E4C9830" w14:textId="77777777">
        <w:trPr>
          <w:jc w:val="center"/>
        </w:trPr>
        <w:tc>
          <w:tcPr>
            <w:tcW w:w="421" w:type="dxa"/>
            <w:tcMar>
              <w:left w:w="0" w:type="dxa"/>
            </w:tcMar>
          </w:tcPr>
          <w:p w:rsidRPr="00E550A4" w:rsidR="00E550A4" w:rsidP="00895B5E" w:rsidRDefault="00E550A4" w14:paraId="60BF9116" w14:textId="77777777">
            <w:pPr>
              <w:pStyle w:val="BodyText-Activity"/>
              <w:tabs>
                <w:tab w:val="clear" w:pos="284"/>
                <w:tab w:val="clear" w:pos="10206"/>
              </w:tabs>
              <w:ind w:left="0" w:firstLine="0"/>
            </w:pPr>
            <w:r w:rsidRPr="00E550A4">
              <w:t>d</w:t>
            </w:r>
          </w:p>
        </w:tc>
        <w:tc>
          <w:tcPr>
            <w:tcW w:w="8505" w:type="dxa"/>
            <w:gridSpan w:val="2"/>
          </w:tcPr>
          <w:p w:rsidRPr="00E550A4" w:rsidR="00E550A4" w:rsidP="00895B5E" w:rsidRDefault="00E550A4" w14:paraId="302DED82" w14:textId="6041D77C">
            <w:pPr>
              <w:pStyle w:val="BodyText-Activity"/>
              <w:tabs>
                <w:tab w:val="clear" w:pos="284"/>
                <w:tab w:val="clear" w:pos="10206"/>
              </w:tabs>
              <w:ind w:left="0" w:firstLine="0"/>
            </w:pPr>
            <w:r w:rsidRPr="00E550A4">
              <w:t>Cannot follow the route of an unfamiliar journey without another person, assistance dog or orientation aid.</w:t>
            </w:r>
          </w:p>
        </w:tc>
        <w:tc>
          <w:tcPr>
            <w:tcW w:w="1393" w:type="dxa"/>
            <w:tcMar>
              <w:right w:w="0" w:type="dxa"/>
            </w:tcMar>
          </w:tcPr>
          <w:p w:rsidRPr="00E550A4" w:rsidR="00E550A4" w:rsidP="00DD75C7" w:rsidRDefault="00E550A4" w14:paraId="6CFD5902" w14:textId="43D96759">
            <w:pPr>
              <w:pStyle w:val="BodyText-Activity"/>
              <w:tabs>
                <w:tab w:val="clear" w:pos="284"/>
                <w:tab w:val="clear" w:pos="10206"/>
              </w:tabs>
              <w:ind w:left="0" w:firstLine="0"/>
              <w:jc w:val="right"/>
            </w:pPr>
            <w:r w:rsidRPr="00E550A4">
              <w:t>Score 10</w:t>
            </w:r>
          </w:p>
        </w:tc>
      </w:tr>
      <w:tr w:rsidRPr="00E550A4" w:rsidR="00E550A4" w:rsidTr="00387744" w14:paraId="5E7E664F" w14:textId="77777777">
        <w:trPr>
          <w:jc w:val="center"/>
        </w:trPr>
        <w:tc>
          <w:tcPr>
            <w:tcW w:w="421" w:type="dxa"/>
            <w:tcMar>
              <w:left w:w="0" w:type="dxa"/>
            </w:tcMar>
          </w:tcPr>
          <w:p w:rsidRPr="00E550A4" w:rsidR="00E550A4" w:rsidP="00895B5E" w:rsidRDefault="00E550A4" w14:paraId="61AF83DF" w14:textId="77777777">
            <w:pPr>
              <w:pStyle w:val="BodyText-Activity"/>
              <w:tabs>
                <w:tab w:val="clear" w:pos="284"/>
                <w:tab w:val="clear" w:pos="10206"/>
              </w:tabs>
              <w:ind w:left="0" w:firstLine="0"/>
            </w:pPr>
            <w:r w:rsidRPr="00E550A4">
              <w:t>e</w:t>
            </w:r>
          </w:p>
        </w:tc>
        <w:tc>
          <w:tcPr>
            <w:tcW w:w="8505" w:type="dxa"/>
            <w:gridSpan w:val="2"/>
          </w:tcPr>
          <w:p w:rsidRPr="00E550A4" w:rsidR="00E550A4" w:rsidP="00895B5E" w:rsidRDefault="00E550A4" w14:paraId="2562E751" w14:textId="4AC142E1">
            <w:pPr>
              <w:pStyle w:val="BodyText-Activity"/>
              <w:tabs>
                <w:tab w:val="clear" w:pos="284"/>
                <w:tab w:val="clear" w:pos="10206"/>
              </w:tabs>
              <w:ind w:left="0" w:firstLine="0"/>
            </w:pPr>
            <w:r w:rsidRPr="00E550A4">
              <w:t>Cannot undertake any journey because it would cause overwhelming psychological distress to the claimant.</w:t>
            </w:r>
          </w:p>
        </w:tc>
        <w:tc>
          <w:tcPr>
            <w:tcW w:w="1393" w:type="dxa"/>
            <w:tcMar>
              <w:right w:w="0" w:type="dxa"/>
            </w:tcMar>
          </w:tcPr>
          <w:p w:rsidRPr="00E550A4" w:rsidR="00E550A4" w:rsidP="00DD75C7" w:rsidRDefault="00E550A4" w14:paraId="5E50D814" w14:textId="3B43D1E2">
            <w:pPr>
              <w:pStyle w:val="BodyText-Activity"/>
              <w:tabs>
                <w:tab w:val="clear" w:pos="284"/>
                <w:tab w:val="clear" w:pos="10206"/>
              </w:tabs>
              <w:ind w:left="0" w:firstLine="0"/>
              <w:jc w:val="right"/>
            </w:pPr>
            <w:r w:rsidRPr="00E550A4">
              <w:t>Score 10</w:t>
            </w:r>
          </w:p>
        </w:tc>
      </w:tr>
      <w:tr w:rsidRPr="00E550A4" w:rsidR="00E550A4" w:rsidTr="00387744" w14:paraId="55FF9730" w14:textId="77777777">
        <w:trPr>
          <w:jc w:val="center"/>
        </w:trPr>
        <w:tc>
          <w:tcPr>
            <w:tcW w:w="421" w:type="dxa"/>
            <w:tcMar>
              <w:left w:w="0" w:type="dxa"/>
            </w:tcMar>
          </w:tcPr>
          <w:p w:rsidRPr="00E550A4" w:rsidR="00E550A4" w:rsidP="00895B5E" w:rsidRDefault="00E550A4" w14:paraId="2042D587" w14:textId="77777777">
            <w:pPr>
              <w:pStyle w:val="BodyText-Activity"/>
              <w:tabs>
                <w:tab w:val="clear" w:pos="284"/>
                <w:tab w:val="clear" w:pos="10206"/>
              </w:tabs>
              <w:ind w:left="0" w:firstLine="0"/>
            </w:pPr>
            <w:r w:rsidRPr="00E550A4">
              <w:t>f</w:t>
            </w:r>
          </w:p>
        </w:tc>
        <w:tc>
          <w:tcPr>
            <w:tcW w:w="8505" w:type="dxa"/>
            <w:gridSpan w:val="2"/>
          </w:tcPr>
          <w:p w:rsidRPr="00E550A4" w:rsidR="00E550A4" w:rsidP="00895B5E" w:rsidRDefault="00E550A4" w14:paraId="3F064F98" w14:textId="45437E77">
            <w:pPr>
              <w:pStyle w:val="BodyText-Activity"/>
              <w:tabs>
                <w:tab w:val="clear" w:pos="284"/>
                <w:tab w:val="clear" w:pos="10206"/>
              </w:tabs>
              <w:ind w:left="0" w:firstLine="0"/>
            </w:pPr>
            <w:r w:rsidRPr="00E550A4">
              <w:t>Cannot follow the route of a familiar journey without another person, an assistance dog or an orientation aid.</w:t>
            </w:r>
          </w:p>
        </w:tc>
        <w:tc>
          <w:tcPr>
            <w:tcW w:w="1393" w:type="dxa"/>
            <w:tcMar>
              <w:right w:w="0" w:type="dxa"/>
            </w:tcMar>
          </w:tcPr>
          <w:p w:rsidRPr="00E550A4" w:rsidR="00E550A4" w:rsidP="00DD75C7" w:rsidRDefault="00E550A4" w14:paraId="702852DB" w14:textId="4A44850D">
            <w:pPr>
              <w:pStyle w:val="BodyText-Activity"/>
              <w:tabs>
                <w:tab w:val="clear" w:pos="284"/>
                <w:tab w:val="clear" w:pos="10206"/>
              </w:tabs>
              <w:ind w:left="0" w:firstLine="0"/>
              <w:jc w:val="right"/>
            </w:pPr>
            <w:r w:rsidRPr="00E550A4">
              <w:t>Score 12</w:t>
            </w:r>
          </w:p>
        </w:tc>
      </w:tr>
      <w:tr w:rsidRPr="00E550A4" w:rsidR="007075E4" w:rsidTr="007075E4" w14:paraId="4C051F9A" w14:textId="77777777">
        <w:trPr>
          <w:jc w:val="center"/>
        </w:trPr>
        <w:tc>
          <w:tcPr>
            <w:tcW w:w="8926" w:type="dxa"/>
            <w:gridSpan w:val="3"/>
            <w:tcBorders>
              <w:bottom w:val="single" w:color="A6A6A6" w:themeColor="background1" w:themeShade="A6" w:sz="6" w:space="0"/>
            </w:tcBorders>
            <w:tcMar>
              <w:left w:w="0" w:type="dxa"/>
            </w:tcMar>
          </w:tcPr>
          <w:p w:rsidRPr="00E550A4" w:rsidR="007075E4" w:rsidP="007075E4" w:rsidRDefault="007075E4" w14:paraId="03D542A8" w14:textId="7D66BCB6">
            <w:pPr>
              <w:pStyle w:val="Heading4activity-table"/>
            </w:pPr>
            <w:bookmarkStart w:name="_Toc354615969" w:id="419"/>
            <w:r w:rsidRPr="00C02EAE">
              <w:t>Moving around</w:t>
            </w:r>
            <w:bookmarkEnd w:id="419"/>
          </w:p>
        </w:tc>
        <w:tc>
          <w:tcPr>
            <w:tcW w:w="1393" w:type="dxa"/>
            <w:tcBorders>
              <w:bottom w:val="single" w:color="A6A6A6" w:themeColor="background1" w:themeShade="A6" w:sz="6" w:space="0"/>
            </w:tcBorders>
            <w:tcMar>
              <w:right w:w="57" w:type="dxa"/>
            </w:tcMar>
          </w:tcPr>
          <w:p w:rsidRPr="00E550A4" w:rsidR="007075E4" w:rsidP="007075E4" w:rsidRDefault="007075E4" w14:paraId="276AECA4" w14:textId="1864DBAA">
            <w:pPr>
              <w:pStyle w:val="Heading4activity-table"/>
              <w:jc w:val="right"/>
            </w:pPr>
            <w:r w:rsidRPr="00C02EAE">
              <w:t>Activity 2</w:t>
            </w:r>
          </w:p>
        </w:tc>
      </w:tr>
      <w:tr w:rsidRPr="00E550A4" w:rsidR="00E550A4" w:rsidTr="007075E4" w14:paraId="2147882D" w14:textId="77777777">
        <w:trPr>
          <w:jc w:val="center"/>
        </w:trPr>
        <w:tc>
          <w:tcPr>
            <w:tcW w:w="432" w:type="dxa"/>
            <w:gridSpan w:val="2"/>
            <w:tcBorders>
              <w:top w:val="single" w:color="A6A6A6" w:themeColor="background1" w:themeShade="A6" w:sz="6" w:space="0"/>
            </w:tcBorders>
            <w:tcMar>
              <w:top w:w="57" w:type="dxa"/>
              <w:left w:w="0" w:type="dxa"/>
            </w:tcMar>
          </w:tcPr>
          <w:p w:rsidRPr="00E550A4" w:rsidR="00E550A4" w:rsidP="00895B5E" w:rsidRDefault="00E550A4" w14:paraId="12FF6C29" w14:textId="77777777">
            <w:pPr>
              <w:pStyle w:val="BodyText-Activity"/>
              <w:tabs>
                <w:tab w:val="clear" w:pos="284"/>
                <w:tab w:val="clear" w:pos="10206"/>
              </w:tabs>
              <w:ind w:left="0" w:firstLine="0"/>
            </w:pPr>
            <w:r w:rsidRPr="00E550A4">
              <w:t>a</w:t>
            </w:r>
          </w:p>
        </w:tc>
        <w:tc>
          <w:tcPr>
            <w:tcW w:w="8494" w:type="dxa"/>
            <w:tcBorders>
              <w:top w:val="single" w:color="A6A6A6" w:themeColor="background1" w:themeShade="A6" w:sz="6" w:space="0"/>
            </w:tcBorders>
            <w:tcMar>
              <w:top w:w="57" w:type="dxa"/>
            </w:tcMar>
          </w:tcPr>
          <w:p w:rsidRPr="00E550A4" w:rsidR="00E550A4" w:rsidP="00895B5E" w:rsidRDefault="00E550A4" w14:paraId="6BE509A7" w14:textId="77777777">
            <w:pPr>
              <w:pStyle w:val="BodyText-Activity"/>
              <w:tabs>
                <w:tab w:val="clear" w:pos="284"/>
                <w:tab w:val="clear" w:pos="10206"/>
              </w:tabs>
              <w:ind w:left="0" w:firstLine="0"/>
            </w:pPr>
            <w:r w:rsidRPr="00E550A4">
              <w:t>Can stand and then move more than 200 metres, either aided or unaided.</w:t>
            </w:r>
          </w:p>
        </w:tc>
        <w:tc>
          <w:tcPr>
            <w:tcW w:w="1393" w:type="dxa"/>
            <w:tcBorders>
              <w:top w:val="single" w:color="A6A6A6" w:themeColor="background1" w:themeShade="A6" w:sz="6" w:space="0"/>
            </w:tcBorders>
            <w:tcMar>
              <w:top w:w="57" w:type="dxa"/>
              <w:right w:w="0" w:type="dxa"/>
            </w:tcMar>
          </w:tcPr>
          <w:p w:rsidRPr="00E550A4" w:rsidR="00E550A4" w:rsidP="00DD75C7" w:rsidRDefault="00E550A4" w14:paraId="4CB044AD" w14:textId="77777777">
            <w:pPr>
              <w:pStyle w:val="BodyText-Activity"/>
              <w:tabs>
                <w:tab w:val="clear" w:pos="284"/>
                <w:tab w:val="clear" w:pos="10206"/>
              </w:tabs>
              <w:ind w:left="0" w:firstLine="0"/>
              <w:jc w:val="right"/>
            </w:pPr>
            <w:r w:rsidRPr="00E550A4">
              <w:t>Score 0</w:t>
            </w:r>
          </w:p>
        </w:tc>
      </w:tr>
      <w:tr w:rsidRPr="00E550A4" w:rsidR="00E550A4" w:rsidTr="00387744" w14:paraId="6523B6CD" w14:textId="77777777">
        <w:trPr>
          <w:jc w:val="center"/>
        </w:trPr>
        <w:tc>
          <w:tcPr>
            <w:tcW w:w="432" w:type="dxa"/>
            <w:gridSpan w:val="2"/>
            <w:tcMar>
              <w:left w:w="0" w:type="dxa"/>
            </w:tcMar>
          </w:tcPr>
          <w:p w:rsidRPr="00E550A4" w:rsidR="00E550A4" w:rsidP="00895B5E" w:rsidRDefault="00E550A4" w14:paraId="503FEC54" w14:textId="77777777">
            <w:pPr>
              <w:pStyle w:val="BodyText-Activity"/>
              <w:tabs>
                <w:tab w:val="clear" w:pos="284"/>
                <w:tab w:val="clear" w:pos="10206"/>
              </w:tabs>
              <w:ind w:left="0" w:firstLine="0"/>
            </w:pPr>
            <w:r w:rsidRPr="00E550A4">
              <w:t>b</w:t>
            </w:r>
          </w:p>
        </w:tc>
        <w:tc>
          <w:tcPr>
            <w:tcW w:w="8494" w:type="dxa"/>
          </w:tcPr>
          <w:p w:rsidRPr="00E550A4" w:rsidR="00E550A4" w:rsidP="00895B5E" w:rsidRDefault="00E550A4" w14:paraId="3F5A4562" w14:textId="77777777">
            <w:pPr>
              <w:pStyle w:val="BodyText-Activity"/>
              <w:tabs>
                <w:tab w:val="clear" w:pos="284"/>
                <w:tab w:val="clear" w:pos="10206"/>
              </w:tabs>
              <w:ind w:left="0" w:firstLine="0"/>
            </w:pPr>
            <w:r w:rsidRPr="00E550A4">
              <w:t>Can stand and then move more than 50 metres but no more than 200 metres, either aided or unaided.</w:t>
            </w:r>
          </w:p>
        </w:tc>
        <w:tc>
          <w:tcPr>
            <w:tcW w:w="1393" w:type="dxa"/>
            <w:tcMar>
              <w:right w:w="0" w:type="dxa"/>
            </w:tcMar>
          </w:tcPr>
          <w:p w:rsidRPr="00E550A4" w:rsidR="00E550A4" w:rsidP="00DD75C7" w:rsidRDefault="00E550A4" w14:paraId="0524858A" w14:textId="77777777">
            <w:pPr>
              <w:pStyle w:val="BodyText-Activity"/>
              <w:tabs>
                <w:tab w:val="clear" w:pos="284"/>
                <w:tab w:val="clear" w:pos="10206"/>
              </w:tabs>
              <w:ind w:left="0" w:firstLine="0"/>
              <w:jc w:val="right"/>
            </w:pPr>
            <w:r w:rsidRPr="00E550A4">
              <w:t>Score 4</w:t>
            </w:r>
          </w:p>
        </w:tc>
      </w:tr>
      <w:tr w:rsidRPr="00E550A4" w:rsidR="00E550A4" w:rsidTr="00387744" w14:paraId="440500B9" w14:textId="77777777">
        <w:trPr>
          <w:jc w:val="center"/>
        </w:trPr>
        <w:tc>
          <w:tcPr>
            <w:tcW w:w="432" w:type="dxa"/>
            <w:gridSpan w:val="2"/>
            <w:tcMar>
              <w:left w:w="0" w:type="dxa"/>
            </w:tcMar>
          </w:tcPr>
          <w:p w:rsidRPr="00E550A4" w:rsidR="00E550A4" w:rsidP="00895B5E" w:rsidRDefault="00E550A4" w14:paraId="2628D51A" w14:textId="77777777">
            <w:pPr>
              <w:pStyle w:val="BodyText-Activity"/>
              <w:tabs>
                <w:tab w:val="clear" w:pos="284"/>
                <w:tab w:val="clear" w:pos="10206"/>
              </w:tabs>
              <w:ind w:left="0" w:firstLine="0"/>
            </w:pPr>
            <w:r w:rsidRPr="00E550A4">
              <w:t>c</w:t>
            </w:r>
          </w:p>
        </w:tc>
        <w:tc>
          <w:tcPr>
            <w:tcW w:w="8494" w:type="dxa"/>
          </w:tcPr>
          <w:p w:rsidRPr="00E550A4" w:rsidR="00E550A4" w:rsidP="00895B5E" w:rsidRDefault="00E550A4" w14:paraId="07841F3D" w14:textId="77777777">
            <w:pPr>
              <w:pStyle w:val="BodyText-Activity"/>
              <w:tabs>
                <w:tab w:val="clear" w:pos="284"/>
                <w:tab w:val="clear" w:pos="10206"/>
              </w:tabs>
              <w:ind w:left="0" w:firstLine="0"/>
            </w:pPr>
            <w:r w:rsidRPr="00E550A4">
              <w:t>Can stand and then move unaided more than 20 metres but no more than 50 metres.</w:t>
            </w:r>
          </w:p>
        </w:tc>
        <w:tc>
          <w:tcPr>
            <w:tcW w:w="1393" w:type="dxa"/>
            <w:tcMar>
              <w:right w:w="0" w:type="dxa"/>
            </w:tcMar>
          </w:tcPr>
          <w:p w:rsidRPr="00E550A4" w:rsidR="00E550A4" w:rsidP="00DD75C7" w:rsidRDefault="00E550A4" w14:paraId="72AF2400" w14:textId="77777777">
            <w:pPr>
              <w:pStyle w:val="BodyText-Activity"/>
              <w:tabs>
                <w:tab w:val="clear" w:pos="284"/>
                <w:tab w:val="clear" w:pos="10206"/>
              </w:tabs>
              <w:ind w:left="0" w:firstLine="0"/>
              <w:jc w:val="right"/>
            </w:pPr>
            <w:r w:rsidRPr="00E550A4">
              <w:t>Score 8</w:t>
            </w:r>
          </w:p>
        </w:tc>
      </w:tr>
      <w:tr w:rsidRPr="00E550A4" w:rsidR="00E550A4" w:rsidTr="00387744" w14:paraId="7C0C4D69" w14:textId="77777777">
        <w:trPr>
          <w:jc w:val="center"/>
        </w:trPr>
        <w:tc>
          <w:tcPr>
            <w:tcW w:w="432" w:type="dxa"/>
            <w:gridSpan w:val="2"/>
            <w:tcMar>
              <w:left w:w="0" w:type="dxa"/>
            </w:tcMar>
          </w:tcPr>
          <w:p w:rsidRPr="00E550A4" w:rsidR="00E550A4" w:rsidP="00895B5E" w:rsidRDefault="00E550A4" w14:paraId="0EF98244" w14:textId="77777777">
            <w:pPr>
              <w:pStyle w:val="BodyText-Activity"/>
              <w:tabs>
                <w:tab w:val="clear" w:pos="284"/>
                <w:tab w:val="clear" w:pos="10206"/>
              </w:tabs>
              <w:ind w:left="0" w:firstLine="0"/>
            </w:pPr>
            <w:r w:rsidRPr="00E550A4">
              <w:t>d</w:t>
            </w:r>
          </w:p>
        </w:tc>
        <w:tc>
          <w:tcPr>
            <w:tcW w:w="8494" w:type="dxa"/>
          </w:tcPr>
          <w:p w:rsidRPr="00E550A4" w:rsidR="00E550A4" w:rsidP="00895B5E" w:rsidRDefault="00E550A4" w14:paraId="15072201" w14:textId="77777777">
            <w:pPr>
              <w:pStyle w:val="BodyText-Activity"/>
              <w:tabs>
                <w:tab w:val="clear" w:pos="284"/>
                <w:tab w:val="clear" w:pos="10206"/>
              </w:tabs>
              <w:ind w:left="0" w:firstLine="0"/>
            </w:pPr>
            <w:r w:rsidRPr="00E550A4">
              <w:t>Can stand and then move using an aid or appliance more than 20 metres but no more than 50 metres.</w:t>
            </w:r>
          </w:p>
        </w:tc>
        <w:tc>
          <w:tcPr>
            <w:tcW w:w="1393" w:type="dxa"/>
            <w:tcMar>
              <w:right w:w="0" w:type="dxa"/>
            </w:tcMar>
          </w:tcPr>
          <w:p w:rsidRPr="00E550A4" w:rsidR="00E550A4" w:rsidP="00DD75C7" w:rsidRDefault="00E550A4" w14:paraId="4DB035C9" w14:textId="77777777">
            <w:pPr>
              <w:pStyle w:val="BodyText-Activity"/>
              <w:tabs>
                <w:tab w:val="clear" w:pos="284"/>
                <w:tab w:val="clear" w:pos="10206"/>
              </w:tabs>
              <w:ind w:left="0" w:firstLine="0"/>
              <w:jc w:val="right"/>
            </w:pPr>
            <w:r w:rsidRPr="00E550A4">
              <w:t>Score 10</w:t>
            </w:r>
          </w:p>
        </w:tc>
      </w:tr>
      <w:tr w:rsidRPr="00E550A4" w:rsidR="00E550A4" w:rsidTr="00387744" w14:paraId="4B5BEC60" w14:textId="77777777">
        <w:trPr>
          <w:jc w:val="center"/>
        </w:trPr>
        <w:tc>
          <w:tcPr>
            <w:tcW w:w="432" w:type="dxa"/>
            <w:gridSpan w:val="2"/>
            <w:tcMar>
              <w:left w:w="0" w:type="dxa"/>
            </w:tcMar>
          </w:tcPr>
          <w:p w:rsidRPr="00E550A4" w:rsidR="00E550A4" w:rsidP="00895B5E" w:rsidRDefault="00E550A4" w14:paraId="7F02BCD6" w14:textId="77777777">
            <w:pPr>
              <w:pStyle w:val="BodyText-Activity"/>
              <w:tabs>
                <w:tab w:val="clear" w:pos="284"/>
                <w:tab w:val="clear" w:pos="10206"/>
              </w:tabs>
              <w:ind w:left="0" w:firstLine="0"/>
            </w:pPr>
            <w:r w:rsidRPr="00E550A4">
              <w:t>e</w:t>
            </w:r>
          </w:p>
        </w:tc>
        <w:tc>
          <w:tcPr>
            <w:tcW w:w="8494" w:type="dxa"/>
          </w:tcPr>
          <w:p w:rsidRPr="00E550A4" w:rsidR="00E550A4" w:rsidP="00895B5E" w:rsidRDefault="00E550A4" w14:paraId="27135C26" w14:textId="77777777">
            <w:pPr>
              <w:pStyle w:val="BodyText-Activity"/>
              <w:tabs>
                <w:tab w:val="clear" w:pos="284"/>
                <w:tab w:val="clear" w:pos="10206"/>
              </w:tabs>
              <w:ind w:left="0" w:firstLine="0"/>
            </w:pPr>
            <w:r w:rsidRPr="00E550A4">
              <w:t>Can stand and then move more than 1 metre but no more than 20 metres, either aided or unaided.</w:t>
            </w:r>
          </w:p>
        </w:tc>
        <w:tc>
          <w:tcPr>
            <w:tcW w:w="1393" w:type="dxa"/>
            <w:tcMar>
              <w:right w:w="0" w:type="dxa"/>
            </w:tcMar>
          </w:tcPr>
          <w:p w:rsidRPr="00E550A4" w:rsidR="00E550A4" w:rsidP="00DD75C7" w:rsidRDefault="00E550A4" w14:paraId="2CC2E1C4" w14:textId="77777777">
            <w:pPr>
              <w:pStyle w:val="BodyText-Activity"/>
              <w:tabs>
                <w:tab w:val="clear" w:pos="284"/>
                <w:tab w:val="clear" w:pos="10206"/>
              </w:tabs>
              <w:ind w:left="0" w:firstLine="0"/>
              <w:jc w:val="right"/>
            </w:pPr>
            <w:r w:rsidRPr="00E550A4">
              <w:t>Score 12</w:t>
            </w:r>
          </w:p>
        </w:tc>
      </w:tr>
      <w:tr w:rsidRPr="00E550A4" w:rsidR="00E550A4" w:rsidTr="00387744" w14:paraId="1E3A1415" w14:textId="77777777">
        <w:trPr>
          <w:jc w:val="center"/>
        </w:trPr>
        <w:tc>
          <w:tcPr>
            <w:tcW w:w="432" w:type="dxa"/>
            <w:gridSpan w:val="2"/>
            <w:tcMar>
              <w:left w:w="0" w:type="dxa"/>
            </w:tcMar>
          </w:tcPr>
          <w:p w:rsidRPr="00E550A4" w:rsidR="00E550A4" w:rsidP="00895B5E" w:rsidRDefault="00E550A4" w14:paraId="2088065A" w14:textId="77777777">
            <w:pPr>
              <w:pStyle w:val="BodyText-Activity"/>
              <w:tabs>
                <w:tab w:val="clear" w:pos="284"/>
                <w:tab w:val="clear" w:pos="10206"/>
              </w:tabs>
              <w:ind w:left="0" w:firstLine="0"/>
            </w:pPr>
            <w:r w:rsidRPr="00E550A4">
              <w:t>f</w:t>
            </w:r>
          </w:p>
        </w:tc>
        <w:tc>
          <w:tcPr>
            <w:tcW w:w="8494" w:type="dxa"/>
          </w:tcPr>
          <w:p w:rsidRPr="00E550A4" w:rsidR="00E550A4" w:rsidP="00895B5E" w:rsidRDefault="00E550A4" w14:paraId="1D687E9E" w14:textId="77777777">
            <w:pPr>
              <w:pStyle w:val="BodyText-Activity"/>
              <w:tabs>
                <w:tab w:val="clear" w:pos="284"/>
                <w:tab w:val="clear" w:pos="10206"/>
              </w:tabs>
              <w:ind w:left="0" w:firstLine="0"/>
            </w:pPr>
            <w:r w:rsidRPr="00E550A4">
              <w:t>Cannot, either aided or unaided, (</w:t>
            </w:r>
            <w:proofErr w:type="spellStart"/>
            <w:r w:rsidRPr="00E550A4">
              <w:t>i</w:t>
            </w:r>
            <w:proofErr w:type="spellEnd"/>
            <w:r w:rsidRPr="00E550A4">
              <w:t>) stand; or (ii) move more than 1 metre.</w:t>
            </w:r>
          </w:p>
        </w:tc>
        <w:tc>
          <w:tcPr>
            <w:tcW w:w="1393" w:type="dxa"/>
            <w:tcMar>
              <w:right w:w="0" w:type="dxa"/>
            </w:tcMar>
          </w:tcPr>
          <w:p w:rsidRPr="00E550A4" w:rsidR="00E550A4" w:rsidP="00DD75C7" w:rsidRDefault="00E550A4" w14:paraId="4CCE37A8" w14:textId="77777777">
            <w:pPr>
              <w:pStyle w:val="BodyText-Activity"/>
              <w:tabs>
                <w:tab w:val="clear" w:pos="284"/>
                <w:tab w:val="clear" w:pos="10206"/>
              </w:tabs>
              <w:ind w:left="0" w:firstLine="0"/>
              <w:jc w:val="right"/>
            </w:pPr>
            <w:r w:rsidRPr="00E550A4">
              <w:t>Score 1</w:t>
            </w:r>
            <w:bookmarkStart w:name="appendix3" w:id="420"/>
            <w:bookmarkEnd w:id="420"/>
            <w:r w:rsidRPr="00E550A4">
              <w:t>2</w:t>
            </w:r>
          </w:p>
        </w:tc>
      </w:tr>
      <w:bookmarkEnd w:id="415"/>
    </w:tbl>
    <w:p w:rsidR="00441D38" w:rsidP="0024379C" w:rsidRDefault="00441D38" w14:paraId="09E2F114" w14:textId="77777777">
      <w:pPr>
        <w:pStyle w:val="Halflinespace"/>
      </w:pPr>
    </w:p>
    <w:p w:rsidR="00441D38" w:rsidP="009052B2" w:rsidRDefault="00441D38" w14:paraId="62473673" w14:textId="77777777">
      <w:pPr>
        <w:pStyle w:val="BodyText-Activity"/>
      </w:pPr>
    </w:p>
    <w:p w:rsidR="009E6493" w:rsidP="009052B2" w:rsidRDefault="009E6493" w14:paraId="0D16760C" w14:textId="77777777">
      <w:pPr>
        <w:pStyle w:val="Heading1"/>
        <w:sectPr w:rsidR="009E6493" w:rsidSect="00E31430">
          <w:headerReference w:type="default" r:id="rId42"/>
          <w:footerReference w:type="default" r:id="rId43"/>
          <w:headerReference w:type="first" r:id="rId44"/>
          <w:footerReference w:type="first" r:id="rId45"/>
          <w:type w:val="continuous"/>
          <w:pgSz w:w="11906" w:h="16838" w:orient="portrait" w:code="9"/>
          <w:pgMar w:top="1361" w:right="794" w:bottom="1077" w:left="794" w:header="680" w:footer="567" w:gutter="0"/>
          <w:cols w:space="340"/>
          <w:titlePg/>
          <w:docGrid w:linePitch="360"/>
        </w:sectPr>
      </w:pPr>
    </w:p>
    <w:p w:rsidR="00441D38" w:rsidP="007C4DAA" w:rsidRDefault="00433654" w14:paraId="6100BDBB" w14:textId="77777777">
      <w:pPr>
        <w:pStyle w:val="Heading1Appendices"/>
      </w:pPr>
      <w:r>
        <w:br w:type="page"/>
      </w:r>
      <w:bookmarkStart w:name="_Toc164838766" w:id="421"/>
      <w:bookmarkStart w:name="diaries" w:id="422"/>
      <w:r w:rsidR="00C923C3">
        <w:t>Appendix D</w:t>
      </w:r>
      <w:bookmarkEnd w:id="421"/>
    </w:p>
    <w:p w:rsidRPr="005748B6" w:rsidR="00441D38" w:rsidP="0024379C" w:rsidRDefault="0024379C" w14:paraId="747B949C" w14:textId="77777777">
      <w:pPr>
        <w:pStyle w:val="Heading2"/>
      </w:pPr>
      <w:bookmarkStart w:name="_Toc164838767" w:id="423"/>
      <w:r>
        <w:t>Keeping a diary</w:t>
      </w:r>
      <w:bookmarkEnd w:id="423"/>
    </w:p>
    <w:p w:rsidR="00441D38" w:rsidP="009052B2" w:rsidRDefault="00441D38" w14:paraId="4401112B" w14:textId="77777777">
      <w:pPr>
        <w:pStyle w:val="Heading3"/>
        <w:sectPr w:rsidR="00441D38" w:rsidSect="00E31430">
          <w:type w:val="continuous"/>
          <w:pgSz w:w="11906" w:h="16838" w:orient="portrait" w:code="9"/>
          <w:pgMar w:top="1361" w:right="794" w:bottom="1077" w:left="794" w:header="680" w:footer="567" w:gutter="0"/>
          <w:cols w:space="340"/>
          <w:titlePg/>
          <w:docGrid w:linePitch="360"/>
        </w:sectPr>
      </w:pPr>
    </w:p>
    <w:p w:rsidR="00441D38" w:rsidP="009052B2" w:rsidRDefault="00441D38" w14:paraId="77FC790E" w14:textId="77777777">
      <w:pPr>
        <w:pStyle w:val="Heading4"/>
      </w:pPr>
      <w:r>
        <w:t>Writing a diary</w:t>
      </w:r>
    </w:p>
    <w:p w:rsidR="00D47860" w:rsidP="009052B2" w:rsidRDefault="00441D38" w14:paraId="17A5F9A4" w14:textId="007DF9BB">
      <w:pPr>
        <w:pStyle w:val="BodyTextappendices"/>
      </w:pPr>
      <w:r w:rsidRPr="005748B6">
        <w:t>A diary is useful as evidence</w:t>
      </w:r>
      <w:r w:rsidR="00BE19C9">
        <w:t xml:space="preserve"> </w:t>
      </w:r>
      <w:del w:author="Ian Greaves" w:date="2025-04-24T10:34:00Z" w16du:dateUtc="2025-04-24T09:34:00Z" w:id="424">
        <w:r w:rsidRPr="005748B6" w:rsidDel="00EA6095">
          <w:delText xml:space="preserve"> </w:delText>
        </w:r>
      </w:del>
      <w:r w:rsidRPr="005748B6">
        <w:t>to help the DWP understand how you manage day to day both with your daily living and getting out and about. You are the best person to give this evidence.</w:t>
      </w:r>
    </w:p>
    <w:p w:rsidR="00D47860" w:rsidP="009052B2" w:rsidRDefault="00441D38" w14:paraId="65962539" w14:textId="77777777">
      <w:pPr>
        <w:pStyle w:val="BodyTextappendices"/>
      </w:pPr>
      <w:r w:rsidRPr="005748B6">
        <w:t>If you find it difficult to</w:t>
      </w:r>
      <w:r>
        <w:t xml:space="preserve"> </w:t>
      </w:r>
      <w:r w:rsidRPr="005748B6">
        <w:t>keep a diary</w:t>
      </w:r>
      <w:r w:rsidR="007B7219">
        <w:t>,</w:t>
      </w:r>
      <w:r w:rsidRPr="005748B6">
        <w:t xml:space="preserve"> you could ask a relative, carer or friend to help you (and explain in </w:t>
      </w:r>
      <w:r w:rsidR="006E1248">
        <w:t xml:space="preserve">the </w:t>
      </w:r>
      <w:r w:rsidRPr="004573FD" w:rsidR="006E1248">
        <w:rPr>
          <w:rStyle w:val="BodyText-Publication"/>
        </w:rPr>
        <w:t>How your disability affects you</w:t>
      </w:r>
      <w:r w:rsidRPr="005748B6" w:rsidR="006E1248">
        <w:t xml:space="preserve"> </w:t>
      </w:r>
      <w:r w:rsidR="006E1248">
        <w:t xml:space="preserve">form </w:t>
      </w:r>
      <w:r w:rsidRPr="005748B6">
        <w:t>that your diary has been completed with their help).</w:t>
      </w:r>
    </w:p>
    <w:p w:rsidR="00D47860" w:rsidP="009052B2" w:rsidRDefault="00441D38" w14:paraId="5ACFD588" w14:textId="77777777">
      <w:pPr>
        <w:pStyle w:val="BodyTextappendices"/>
      </w:pPr>
      <w:r w:rsidRPr="005748B6">
        <w:t xml:space="preserve">When you </w:t>
      </w:r>
      <w:r w:rsidR="00ED55CE">
        <w:t>attach</w:t>
      </w:r>
      <w:r w:rsidRPr="005748B6">
        <w:t xml:space="preserve"> the diary </w:t>
      </w:r>
      <w:r w:rsidR="00ED55CE">
        <w:t>to</w:t>
      </w:r>
      <w:r w:rsidRPr="005748B6">
        <w:t xml:space="preserve"> </w:t>
      </w:r>
      <w:r w:rsidR="00ED55CE">
        <w:t>the</w:t>
      </w:r>
      <w:r w:rsidRPr="005748B6">
        <w:t xml:space="preserve"> </w:t>
      </w:r>
      <w:r w:rsidRPr="004573FD" w:rsidR="00ED55CE">
        <w:rPr>
          <w:rStyle w:val="BodyText-Publication"/>
        </w:rPr>
        <w:t>How your disability affects you</w:t>
      </w:r>
      <w:r w:rsidRPr="005748B6">
        <w:t xml:space="preserve"> </w:t>
      </w:r>
      <w:r w:rsidR="006E1248">
        <w:t xml:space="preserve">form, </w:t>
      </w:r>
      <w:r w:rsidRPr="005748B6">
        <w:t xml:space="preserve">include your name, address and </w:t>
      </w:r>
      <w:r>
        <w:t>N</w:t>
      </w:r>
      <w:r w:rsidRPr="005748B6">
        <w:t xml:space="preserve">ational </w:t>
      </w:r>
      <w:r>
        <w:t>I</w:t>
      </w:r>
      <w:r w:rsidRPr="005748B6">
        <w:t>nsurance number at the top of every page.</w:t>
      </w:r>
    </w:p>
    <w:p w:rsidR="00441D38" w:rsidP="009052B2" w:rsidRDefault="00441D38" w14:paraId="153DAFC5" w14:textId="4C1EF5FD">
      <w:pPr>
        <w:pStyle w:val="BodyTextappendices"/>
        <w:rPr>
          <w:rStyle w:val="Crossref"/>
        </w:rPr>
      </w:pPr>
      <w:r w:rsidRPr="005748B6">
        <w:t xml:space="preserve">More information on diaries and </w:t>
      </w:r>
      <w:r>
        <w:t>completing the</w:t>
      </w:r>
      <w:r w:rsidR="006E1248">
        <w:t xml:space="preserve"> </w:t>
      </w:r>
      <w:r w:rsidRPr="004573FD" w:rsidR="00ED55CE">
        <w:rPr>
          <w:rStyle w:val="BodyText-Publication"/>
        </w:rPr>
        <w:t>How your disability affects you</w:t>
      </w:r>
      <w:r w:rsidRPr="005748B6" w:rsidDel="00ED55CE" w:rsidR="00ED55CE">
        <w:t xml:space="preserve"> </w:t>
      </w:r>
      <w:r w:rsidRPr="005748B6">
        <w:t xml:space="preserve">form can be found in </w:t>
      </w:r>
      <w:r w:rsidRPr="00870960">
        <w:rPr>
          <w:rStyle w:val="Crossref"/>
        </w:rPr>
        <w:t>Section 2.</w:t>
      </w:r>
    </w:p>
    <w:p w:rsidRPr="00DB5A99" w:rsidR="00441D38" w:rsidP="009052B2" w:rsidRDefault="00441D38" w14:paraId="7A8CD9E7" w14:textId="77777777">
      <w:pPr>
        <w:pStyle w:val="Heading4"/>
      </w:pPr>
      <w:r w:rsidRPr="00DB5A99">
        <w:t>Example diaries</w:t>
      </w:r>
    </w:p>
    <w:p w:rsidR="00D47860" w:rsidP="00563736" w:rsidRDefault="00441D38" w14:paraId="10146F23" w14:textId="77777777">
      <w:pPr>
        <w:pStyle w:val="BodyTextappendices"/>
      </w:pPr>
      <w:r w:rsidRPr="00563736">
        <w:t>On the following pages are two example diaries – one for a person with multiple sclerosis, the other for a person with depression and anxiety.</w:t>
      </w:r>
    </w:p>
    <w:p w:rsidR="00441D38" w:rsidP="009052B2" w:rsidRDefault="00441D38" w14:paraId="251C665C" w14:textId="723FAE73">
      <w:pPr>
        <w:pStyle w:val="Heading4"/>
      </w:pPr>
      <w:r>
        <w:t>Filling in your diary</w:t>
      </w:r>
    </w:p>
    <w:p w:rsidR="00D47860" w:rsidP="009052B2" w:rsidRDefault="00441D38" w14:paraId="20DC81FA" w14:textId="77777777">
      <w:pPr>
        <w:pStyle w:val="BodyTextappendices"/>
      </w:pPr>
      <w:r>
        <w:t>Look at the example diaries and a</w:t>
      </w:r>
      <w:r w:rsidRPr="005748B6">
        <w:t xml:space="preserve">dapt them </w:t>
      </w:r>
      <w:r>
        <w:t xml:space="preserve">so that you can </w:t>
      </w:r>
      <w:r w:rsidRPr="005748B6">
        <w:t xml:space="preserve">record where things are more difficult for you. </w:t>
      </w:r>
      <w:r>
        <w:t>Read</w:t>
      </w:r>
      <w:r w:rsidRPr="005748B6">
        <w:t xml:space="preserve"> your</w:t>
      </w:r>
      <w:r w:rsidR="00FA3243">
        <w:t xml:space="preserve"> </w:t>
      </w:r>
      <w:r w:rsidRPr="004573FD" w:rsidR="00ED55CE">
        <w:rPr>
          <w:rStyle w:val="BodyText-Publication"/>
        </w:rPr>
        <w:t>How your disability affects you</w:t>
      </w:r>
      <w:r w:rsidRPr="005748B6" w:rsidDel="00ED55CE" w:rsidR="00ED55CE">
        <w:t xml:space="preserve"> </w:t>
      </w:r>
      <w:r w:rsidRPr="005748B6">
        <w:t xml:space="preserve">form </w:t>
      </w:r>
      <w:r>
        <w:t xml:space="preserve">and look at the activities </w:t>
      </w:r>
      <w:r w:rsidRPr="005748B6">
        <w:t xml:space="preserve">where you </w:t>
      </w:r>
      <w:r w:rsidR="002641F2">
        <w:t>may have difficulties</w:t>
      </w:r>
      <w:r>
        <w:t>.</w:t>
      </w:r>
      <w:r w:rsidRPr="005748B6">
        <w:t xml:space="preserve"> Your diary should record how you are managing in each of those areas.</w:t>
      </w:r>
    </w:p>
    <w:p w:rsidRPr="005748B6" w:rsidR="00441D38" w:rsidP="009052B2" w:rsidRDefault="00441D38" w14:paraId="1AC15DD6" w14:textId="7AF840D7">
      <w:pPr>
        <w:pStyle w:val="BodyTextappendicesnospace"/>
      </w:pPr>
      <w:r w:rsidRPr="005748B6">
        <w:t>Remember, you score points on the descriptors if</w:t>
      </w:r>
      <w:r>
        <w:t>:</w:t>
      </w:r>
    </w:p>
    <w:p w:rsidRPr="005748B6" w:rsidR="00441D38" w:rsidP="00441D38" w:rsidRDefault="00441D38" w14:paraId="07399916" w14:textId="77777777">
      <w:pPr>
        <w:pStyle w:val="BodyTextAppendixbulleted"/>
        <w:numPr>
          <w:ilvl w:val="0"/>
          <w:numId w:val="22"/>
        </w:numPr>
        <w:tabs>
          <w:tab w:val="left" w:pos="1701"/>
        </w:tabs>
      </w:pPr>
      <w:r>
        <w:t>y</w:t>
      </w:r>
      <w:r w:rsidRPr="005748B6">
        <w:t>ou need aids or appliances to help you manage on your own</w:t>
      </w:r>
      <w:r>
        <w:t>;</w:t>
      </w:r>
    </w:p>
    <w:p w:rsidRPr="005748B6" w:rsidR="00441D38" w:rsidP="00441D38" w:rsidRDefault="00441D38" w14:paraId="47B29943" w14:textId="77777777">
      <w:pPr>
        <w:pStyle w:val="BodyTextAppendixbulleted"/>
        <w:numPr>
          <w:ilvl w:val="0"/>
          <w:numId w:val="22"/>
        </w:numPr>
        <w:tabs>
          <w:tab w:val="left" w:pos="1701"/>
        </w:tabs>
      </w:pPr>
      <w:r>
        <w:t>y</w:t>
      </w:r>
      <w:r w:rsidRPr="005748B6">
        <w:t>ou need prompting or reminding</w:t>
      </w:r>
      <w:r>
        <w:t>;</w:t>
      </w:r>
    </w:p>
    <w:p w:rsidRPr="005748B6" w:rsidR="00441D38" w:rsidP="00441D38" w:rsidRDefault="00441D38" w14:paraId="29AE88FE" w14:textId="77777777">
      <w:pPr>
        <w:pStyle w:val="BodyTextAppendixbulleted"/>
        <w:numPr>
          <w:ilvl w:val="0"/>
          <w:numId w:val="22"/>
        </w:numPr>
        <w:tabs>
          <w:tab w:val="left" w:pos="1701"/>
        </w:tabs>
      </w:pPr>
      <w:r>
        <w:t>y</w:t>
      </w:r>
      <w:r w:rsidRPr="005748B6">
        <w:t>ou need help from someone else</w:t>
      </w:r>
      <w:r>
        <w:t>;</w:t>
      </w:r>
    </w:p>
    <w:p w:rsidRPr="005748B6" w:rsidR="00441D38" w:rsidP="00441D38" w:rsidRDefault="00441D38" w14:paraId="27CA3019" w14:textId="77777777">
      <w:pPr>
        <w:pStyle w:val="BodyTextAppendixbulleted"/>
        <w:numPr>
          <w:ilvl w:val="0"/>
          <w:numId w:val="22"/>
        </w:numPr>
        <w:tabs>
          <w:tab w:val="left" w:pos="1701"/>
        </w:tabs>
      </w:pPr>
      <w:r>
        <w:t>y</w:t>
      </w:r>
      <w:r w:rsidRPr="005748B6">
        <w:t>ou can manage on your own but it takes you a long time</w:t>
      </w:r>
      <w:r>
        <w:t>;</w:t>
      </w:r>
    </w:p>
    <w:p w:rsidRPr="005748B6" w:rsidR="00441D38" w:rsidP="00441D38" w:rsidRDefault="00441D38" w14:paraId="12A3EEED" w14:textId="77777777">
      <w:pPr>
        <w:pStyle w:val="BodyTextAppendixbulleted"/>
        <w:numPr>
          <w:ilvl w:val="0"/>
          <w:numId w:val="22"/>
        </w:numPr>
        <w:tabs>
          <w:tab w:val="left" w:pos="1701"/>
        </w:tabs>
      </w:pPr>
      <w:r>
        <w:t>y</w:t>
      </w:r>
      <w:r w:rsidRPr="005748B6">
        <w:t>ou can manage at certain times of the day but not at others</w:t>
      </w:r>
      <w:r>
        <w:t>;</w:t>
      </w:r>
    </w:p>
    <w:p w:rsidRPr="005748B6" w:rsidR="00441D38" w:rsidP="00441D38" w:rsidRDefault="00441D38" w14:paraId="3611A449" w14:textId="77777777">
      <w:pPr>
        <w:pStyle w:val="BodyTextAppendixbulleted"/>
        <w:numPr>
          <w:ilvl w:val="0"/>
          <w:numId w:val="22"/>
        </w:numPr>
        <w:tabs>
          <w:tab w:val="left" w:pos="1701"/>
        </w:tabs>
      </w:pPr>
      <w:r>
        <w:t>y</w:t>
      </w:r>
      <w:r w:rsidRPr="005748B6">
        <w:t>ou can manage on some days but not others</w:t>
      </w:r>
      <w:r>
        <w:t>;</w:t>
      </w:r>
    </w:p>
    <w:p w:rsidRPr="005748B6" w:rsidR="00441D38" w:rsidP="00441D38" w:rsidRDefault="00441D38" w14:paraId="5DD8421C" w14:textId="77777777">
      <w:pPr>
        <w:pStyle w:val="BodyTextAppendixbulleted"/>
        <w:numPr>
          <w:ilvl w:val="0"/>
          <w:numId w:val="22"/>
        </w:numPr>
        <w:tabs>
          <w:tab w:val="left" w:pos="1701"/>
        </w:tabs>
      </w:pPr>
      <w:r>
        <w:t>y</w:t>
      </w:r>
      <w:r w:rsidRPr="005748B6">
        <w:t>ou are unsafe managing on your own – accidents have happened or nearly happened</w:t>
      </w:r>
      <w:r>
        <w:t>;</w:t>
      </w:r>
      <w:r w:rsidR="00FA3243">
        <w:t xml:space="preserve"> </w:t>
      </w:r>
      <w:r w:rsidRPr="003D1CBA" w:rsidR="00FA3243">
        <w:rPr>
          <w:i/>
        </w:rPr>
        <w:t>or</w:t>
      </w:r>
    </w:p>
    <w:p w:rsidRPr="005748B6" w:rsidR="00441D38" w:rsidP="00441D38" w:rsidRDefault="00441D38" w14:paraId="4C6D11D9" w14:textId="77777777">
      <w:pPr>
        <w:pStyle w:val="BodyTextAppendixbulleted"/>
        <w:numPr>
          <w:ilvl w:val="0"/>
          <w:numId w:val="22"/>
        </w:numPr>
        <w:tabs>
          <w:tab w:val="left" w:pos="1701"/>
        </w:tabs>
      </w:pPr>
      <w:r>
        <w:t>y</w:t>
      </w:r>
      <w:r w:rsidRPr="005748B6">
        <w:t>ou need someone keeping an eye on you</w:t>
      </w:r>
      <w:r>
        <w:t>.</w:t>
      </w:r>
    </w:p>
    <w:p w:rsidR="00441D38" w:rsidP="009052B2" w:rsidRDefault="00441D38" w14:paraId="0F529E55" w14:textId="77777777">
      <w:pPr>
        <w:pStyle w:val="BodyTextappendicesnospace"/>
      </w:pPr>
    </w:p>
    <w:p w:rsidR="00441D38" w:rsidP="009052B2" w:rsidRDefault="00441D38" w14:paraId="6F90D6F4" w14:textId="77777777">
      <w:pPr>
        <w:pStyle w:val="BodyTextappendices"/>
      </w:pPr>
      <w:r w:rsidRPr="005748B6">
        <w:t>If any of these apply to you</w:t>
      </w:r>
      <w:r w:rsidR="007B7219">
        <w:t>,</w:t>
      </w:r>
      <w:r w:rsidRPr="005748B6">
        <w:t xml:space="preserve"> put it in your diary.</w:t>
      </w:r>
    </w:p>
    <w:p w:rsidR="00D1019B" w:rsidP="009052B2" w:rsidRDefault="00D1019B" w14:paraId="229331B3" w14:textId="77777777">
      <w:pPr>
        <w:pStyle w:val="BodyTextappendices"/>
        <w:sectPr w:rsidR="00D1019B" w:rsidSect="00E31430">
          <w:type w:val="continuous"/>
          <w:pgSz w:w="11906" w:h="16838" w:orient="portrait" w:code="9"/>
          <w:pgMar w:top="1361" w:right="794" w:bottom="1077" w:left="794" w:header="680" w:footer="567" w:gutter="0"/>
          <w:cols w:space="397"/>
          <w:titlePg/>
          <w:docGrid w:linePitch="360"/>
        </w:sectPr>
      </w:pPr>
    </w:p>
    <w:p w:rsidRPr="005748B6" w:rsidR="00D1019B" w:rsidP="009052B2" w:rsidRDefault="00D1019B" w14:paraId="03E6589A" w14:textId="77777777">
      <w:pPr>
        <w:pStyle w:val="BodyTextappendices"/>
      </w:pPr>
    </w:p>
    <w:p w:rsidR="00441D38" w:rsidP="009052B2" w:rsidRDefault="00441D38" w14:paraId="36E1C4BE" w14:textId="77777777">
      <w:pPr>
        <w:pStyle w:val="Heading2noindent"/>
        <w:sectPr w:rsidR="00441D38" w:rsidSect="00E31430">
          <w:type w:val="continuous"/>
          <w:pgSz w:w="11906" w:h="16838" w:orient="portrait" w:code="9"/>
          <w:pgMar w:top="1361" w:right="794" w:bottom="1077" w:left="794" w:header="680" w:footer="567" w:gutter="0"/>
          <w:cols w:space="397"/>
          <w:titlePg/>
          <w:docGrid w:linePitch="360"/>
        </w:sectPr>
      </w:pPr>
    </w:p>
    <w:p w:rsidRPr="005748B6" w:rsidR="00441D38" w:rsidP="009052B2" w:rsidRDefault="00441D38" w14:paraId="0E457ABA" w14:textId="77777777">
      <w:pPr>
        <w:pStyle w:val="Heading2noindent"/>
      </w:pPr>
      <w:bookmarkStart w:name="_Toc164838768" w:id="425"/>
      <w:r w:rsidRPr="005748B6">
        <w:t>Diary of a person with multiple sclerosis</w:t>
      </w:r>
      <w:bookmarkEnd w:id="425"/>
    </w:p>
    <w:p w:rsidRPr="005748B6" w:rsidR="00441D38" w:rsidP="009052B2" w:rsidRDefault="00441D38" w14:paraId="1A81F2E9" w14:textId="77777777">
      <w:pPr>
        <w:pStyle w:val="BodyTextappendices"/>
      </w:pPr>
      <w:r w:rsidRPr="005748B6">
        <w:t>This shows two days of diaries but it is helpful to keep one for even longer. If you have longer spells when you are bad and then spells when things are not so bad</w:t>
      </w:r>
      <w:r>
        <w:t>,</w:t>
      </w:r>
      <w:r w:rsidRPr="005748B6">
        <w:t xml:space="preserve"> include diaries that cover both periods. </w:t>
      </w:r>
    </w:p>
    <w:tbl>
      <w:tblPr>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2380"/>
        <w:gridCol w:w="1984"/>
        <w:gridCol w:w="1985"/>
        <w:gridCol w:w="1985"/>
        <w:gridCol w:w="1985"/>
      </w:tblGrid>
      <w:tr w:rsidRPr="005748B6" w:rsidR="00441D38" w:rsidTr="007D34D0" w14:paraId="4DD702FE" w14:textId="77777777">
        <w:trPr>
          <w:jc w:val="center"/>
        </w:trPr>
        <w:tc>
          <w:tcPr>
            <w:tcW w:w="2381" w:type="dxa"/>
          </w:tcPr>
          <w:p w:rsidRPr="00E269A1" w:rsidR="00441D38" w:rsidP="009052B2" w:rsidRDefault="00441D38" w14:paraId="0650971C" w14:textId="77777777">
            <w:pPr>
              <w:pStyle w:val="BodyTexttabled"/>
              <w:rPr>
                <w:rStyle w:val="Bold"/>
              </w:rPr>
            </w:pPr>
            <w:r w:rsidRPr="00E269A1">
              <w:rPr>
                <w:rStyle w:val="Bold"/>
              </w:rPr>
              <w:t>25 April</w:t>
            </w:r>
          </w:p>
        </w:tc>
        <w:tc>
          <w:tcPr>
            <w:tcW w:w="1985" w:type="dxa"/>
          </w:tcPr>
          <w:p w:rsidRPr="00A96022" w:rsidR="00441D38" w:rsidP="009052B2" w:rsidRDefault="00441D38" w14:paraId="5CC1C511" w14:textId="77777777">
            <w:pPr>
              <w:pStyle w:val="BodyTexttabled"/>
            </w:pPr>
          </w:p>
        </w:tc>
        <w:tc>
          <w:tcPr>
            <w:tcW w:w="1985" w:type="dxa"/>
          </w:tcPr>
          <w:p w:rsidRPr="00A96022" w:rsidR="00441D38" w:rsidP="009052B2" w:rsidRDefault="00441D38" w14:paraId="10B20A59" w14:textId="77777777">
            <w:pPr>
              <w:pStyle w:val="BodyTexttabled"/>
            </w:pPr>
          </w:p>
        </w:tc>
        <w:tc>
          <w:tcPr>
            <w:tcW w:w="1985" w:type="dxa"/>
          </w:tcPr>
          <w:p w:rsidRPr="00A96022" w:rsidR="00441D38" w:rsidP="009052B2" w:rsidRDefault="00441D38" w14:paraId="1943C4C3" w14:textId="77777777">
            <w:pPr>
              <w:pStyle w:val="BodyTexttabled"/>
            </w:pPr>
          </w:p>
        </w:tc>
        <w:tc>
          <w:tcPr>
            <w:tcW w:w="1985" w:type="dxa"/>
          </w:tcPr>
          <w:p w:rsidRPr="00A96022" w:rsidR="00441D38" w:rsidP="009052B2" w:rsidRDefault="00441D38" w14:paraId="57E02ACE" w14:textId="77777777">
            <w:pPr>
              <w:pStyle w:val="BodyTexttabled"/>
            </w:pPr>
          </w:p>
        </w:tc>
      </w:tr>
      <w:tr w:rsidRPr="005748B6" w:rsidR="00441D38" w:rsidTr="007D34D0" w14:paraId="26FAB2AB" w14:textId="77777777">
        <w:trPr>
          <w:jc w:val="center"/>
        </w:trPr>
        <w:tc>
          <w:tcPr>
            <w:tcW w:w="2381" w:type="dxa"/>
            <w:tcMar>
              <w:top w:w="57" w:type="dxa"/>
              <w:bottom w:w="57" w:type="dxa"/>
            </w:tcMar>
          </w:tcPr>
          <w:p w:rsidRPr="0019406B" w:rsidR="00441D38" w:rsidP="009052B2" w:rsidRDefault="00441D38" w14:paraId="4C9AA22A" w14:textId="77777777">
            <w:pPr>
              <w:pStyle w:val="BodyTexttabled"/>
              <w:rPr>
                <w:rStyle w:val="Bold"/>
              </w:rPr>
            </w:pPr>
            <w:r w:rsidRPr="0019406B">
              <w:rPr>
                <w:rStyle w:val="Bold"/>
              </w:rPr>
              <w:t>A</w:t>
            </w:r>
            <w:r>
              <w:rPr>
                <w:rStyle w:val="Bold"/>
              </w:rPr>
              <w:t>CTIVITY</w:t>
            </w:r>
          </w:p>
        </w:tc>
        <w:tc>
          <w:tcPr>
            <w:tcW w:w="1985" w:type="dxa"/>
            <w:tcMar>
              <w:top w:w="57" w:type="dxa"/>
              <w:bottom w:w="57" w:type="dxa"/>
            </w:tcMar>
          </w:tcPr>
          <w:p w:rsidR="00D47860" w:rsidP="009052B2" w:rsidRDefault="00441D38" w14:paraId="472DB1CC" w14:textId="77777777">
            <w:pPr>
              <w:pStyle w:val="BodyTexttabled"/>
              <w:rPr>
                <w:rStyle w:val="Bold"/>
              </w:rPr>
            </w:pPr>
            <w:r w:rsidRPr="0019406B">
              <w:rPr>
                <w:rStyle w:val="Bold"/>
              </w:rPr>
              <w:t>Morning</w:t>
            </w:r>
          </w:p>
          <w:p w:rsidRPr="0019406B" w:rsidR="00441D38" w:rsidP="009052B2" w:rsidRDefault="00441D38" w14:paraId="75E50F7C" w14:textId="46730FB0">
            <w:pPr>
              <w:pStyle w:val="BodyTexttabled"/>
              <w:rPr>
                <w:rStyle w:val="Bold"/>
              </w:rPr>
            </w:pPr>
            <w:r w:rsidRPr="0019406B">
              <w:rPr>
                <w:rStyle w:val="Bold"/>
              </w:rPr>
              <w:t>7am-12pm</w:t>
            </w:r>
          </w:p>
        </w:tc>
        <w:tc>
          <w:tcPr>
            <w:tcW w:w="1985" w:type="dxa"/>
            <w:tcMar>
              <w:top w:w="57" w:type="dxa"/>
              <w:bottom w:w="57" w:type="dxa"/>
            </w:tcMar>
          </w:tcPr>
          <w:p w:rsidRPr="0019406B" w:rsidR="00441D38" w:rsidP="009052B2" w:rsidRDefault="00441D38" w14:paraId="6F8FF2E4" w14:textId="77777777">
            <w:pPr>
              <w:pStyle w:val="BodyTexttabled"/>
              <w:rPr>
                <w:rStyle w:val="Bold"/>
              </w:rPr>
            </w:pPr>
            <w:r w:rsidRPr="0019406B">
              <w:rPr>
                <w:rStyle w:val="Bold"/>
              </w:rPr>
              <w:t>Afternoon</w:t>
            </w:r>
          </w:p>
          <w:p w:rsidRPr="0019406B" w:rsidR="00441D38" w:rsidP="009052B2" w:rsidRDefault="00441D38" w14:paraId="006615EF" w14:textId="77777777">
            <w:pPr>
              <w:pStyle w:val="BodyTexttabled"/>
              <w:rPr>
                <w:rStyle w:val="Bold"/>
              </w:rPr>
            </w:pPr>
            <w:r w:rsidRPr="0019406B">
              <w:rPr>
                <w:rStyle w:val="Bold"/>
              </w:rPr>
              <w:t>12pm-6pm</w:t>
            </w:r>
          </w:p>
        </w:tc>
        <w:tc>
          <w:tcPr>
            <w:tcW w:w="1985" w:type="dxa"/>
            <w:tcMar>
              <w:top w:w="57" w:type="dxa"/>
              <w:bottom w:w="57" w:type="dxa"/>
            </w:tcMar>
          </w:tcPr>
          <w:p w:rsidRPr="0019406B" w:rsidR="00441D38" w:rsidP="009052B2" w:rsidRDefault="00441D38" w14:paraId="67642419" w14:textId="77777777">
            <w:pPr>
              <w:pStyle w:val="BodyTexttabled"/>
              <w:rPr>
                <w:rStyle w:val="Bold"/>
              </w:rPr>
            </w:pPr>
            <w:r w:rsidRPr="0019406B">
              <w:rPr>
                <w:rStyle w:val="Bold"/>
              </w:rPr>
              <w:t>Evening</w:t>
            </w:r>
          </w:p>
          <w:p w:rsidRPr="0019406B" w:rsidR="00441D38" w:rsidP="009052B2" w:rsidRDefault="00441D38" w14:paraId="07C9CEB8" w14:textId="77777777">
            <w:pPr>
              <w:pStyle w:val="BodyTexttabled"/>
              <w:rPr>
                <w:rStyle w:val="Bold"/>
              </w:rPr>
            </w:pPr>
            <w:r w:rsidRPr="0019406B">
              <w:rPr>
                <w:rStyle w:val="Bold"/>
              </w:rPr>
              <w:t>6pm-11pm</w:t>
            </w:r>
          </w:p>
        </w:tc>
        <w:tc>
          <w:tcPr>
            <w:tcW w:w="1985" w:type="dxa"/>
            <w:tcMar>
              <w:top w:w="57" w:type="dxa"/>
              <w:bottom w:w="57" w:type="dxa"/>
            </w:tcMar>
          </w:tcPr>
          <w:p w:rsidRPr="0019406B" w:rsidR="00441D38" w:rsidP="009052B2" w:rsidRDefault="00441D38" w14:paraId="640C1F77" w14:textId="77777777">
            <w:pPr>
              <w:pStyle w:val="BodyTexttabled"/>
              <w:rPr>
                <w:rStyle w:val="Bold"/>
              </w:rPr>
            </w:pPr>
            <w:r w:rsidRPr="0019406B">
              <w:rPr>
                <w:rStyle w:val="Bold"/>
              </w:rPr>
              <w:t>Night</w:t>
            </w:r>
          </w:p>
          <w:p w:rsidRPr="0019406B" w:rsidR="00441D38" w:rsidP="009052B2" w:rsidRDefault="00441D38" w14:paraId="40200208" w14:textId="77777777">
            <w:pPr>
              <w:pStyle w:val="BodyTexttabled"/>
              <w:rPr>
                <w:rStyle w:val="Bold"/>
              </w:rPr>
            </w:pPr>
            <w:r w:rsidRPr="0019406B">
              <w:rPr>
                <w:rStyle w:val="Bold"/>
              </w:rPr>
              <w:t>11pm-7am</w:t>
            </w:r>
          </w:p>
        </w:tc>
      </w:tr>
      <w:tr w:rsidRPr="005748B6" w:rsidR="00441D38" w:rsidTr="007D34D0" w14:paraId="588F3C0D" w14:textId="77777777">
        <w:trPr>
          <w:jc w:val="center"/>
        </w:trPr>
        <w:tc>
          <w:tcPr>
            <w:tcW w:w="2381" w:type="dxa"/>
            <w:tcMar>
              <w:top w:w="57" w:type="dxa"/>
              <w:bottom w:w="57" w:type="dxa"/>
            </w:tcMar>
          </w:tcPr>
          <w:p w:rsidRPr="00DB5A99" w:rsidR="00441D38" w:rsidP="009052B2" w:rsidRDefault="00441D38" w14:paraId="7AA501B7" w14:textId="77777777">
            <w:pPr>
              <w:pStyle w:val="BodyTexttabled"/>
              <w:rPr>
                <w:rStyle w:val="Bold"/>
              </w:rPr>
            </w:pPr>
            <w:r w:rsidRPr="00DB5A99">
              <w:rPr>
                <w:rStyle w:val="Bold"/>
              </w:rPr>
              <w:t>Going to the toilet</w:t>
            </w:r>
          </w:p>
          <w:p w:rsidRPr="0073211E" w:rsidR="00441D38" w:rsidP="009052B2" w:rsidRDefault="00441D38" w14:paraId="273FC125" w14:textId="77777777">
            <w:pPr>
              <w:pStyle w:val="BodyTexttabled"/>
              <w:rPr>
                <w:rStyle w:val="Bold"/>
                <w:b w:val="0"/>
              </w:rPr>
            </w:pPr>
            <w:r w:rsidRPr="0073211E">
              <w:rPr>
                <w:rStyle w:val="Bold"/>
                <w:b w:val="0"/>
              </w:rPr>
              <w:t>(always use grab rails and raised toilet seat)</w:t>
            </w:r>
          </w:p>
        </w:tc>
        <w:tc>
          <w:tcPr>
            <w:tcW w:w="1985" w:type="dxa"/>
            <w:tcMar>
              <w:top w:w="57" w:type="dxa"/>
              <w:bottom w:w="57" w:type="dxa"/>
            </w:tcMar>
          </w:tcPr>
          <w:p w:rsidRPr="005748B6" w:rsidR="00441D38" w:rsidP="009052B2" w:rsidRDefault="00441D38" w14:paraId="53E15F10" w14:textId="77777777">
            <w:pPr>
              <w:pStyle w:val="BodyTexttabled"/>
            </w:pPr>
            <w:r w:rsidRPr="005748B6">
              <w:t>Managed by myself</w:t>
            </w:r>
          </w:p>
        </w:tc>
        <w:tc>
          <w:tcPr>
            <w:tcW w:w="1985" w:type="dxa"/>
            <w:tcMar>
              <w:top w:w="57" w:type="dxa"/>
              <w:bottom w:w="57" w:type="dxa"/>
            </w:tcMar>
          </w:tcPr>
          <w:p w:rsidRPr="005748B6" w:rsidR="00441D38" w:rsidP="009052B2" w:rsidRDefault="00441D38" w14:paraId="0808D29D" w14:textId="259E90B8">
            <w:pPr>
              <w:pStyle w:val="BodyTexttabled"/>
            </w:pPr>
            <w:r w:rsidRPr="005748B6">
              <w:t>Slight accident on one occasion as didn</w:t>
            </w:r>
            <w:r w:rsidR="00E95AB2">
              <w:t>’</w:t>
            </w:r>
            <w:r w:rsidRPr="005748B6">
              <w:t>t get there in time</w:t>
            </w:r>
          </w:p>
        </w:tc>
        <w:tc>
          <w:tcPr>
            <w:tcW w:w="1985" w:type="dxa"/>
            <w:tcMar>
              <w:top w:w="57" w:type="dxa"/>
              <w:bottom w:w="57" w:type="dxa"/>
            </w:tcMar>
          </w:tcPr>
          <w:p w:rsidRPr="005748B6" w:rsidR="00441D38" w:rsidP="009052B2" w:rsidRDefault="00441D38" w14:paraId="558496CB" w14:textId="77777777">
            <w:pPr>
              <w:pStyle w:val="BodyTexttabled"/>
            </w:pPr>
            <w:r w:rsidRPr="005748B6">
              <w:t>Managed by myself</w:t>
            </w:r>
          </w:p>
        </w:tc>
        <w:tc>
          <w:tcPr>
            <w:tcW w:w="1985" w:type="dxa"/>
            <w:tcMar>
              <w:top w:w="57" w:type="dxa"/>
              <w:bottom w:w="57" w:type="dxa"/>
            </w:tcMar>
          </w:tcPr>
          <w:p w:rsidRPr="005748B6" w:rsidR="00441D38" w:rsidP="009052B2" w:rsidRDefault="00441D38" w14:paraId="5A99C7B4" w14:textId="77777777">
            <w:pPr>
              <w:pStyle w:val="BodyTexttabled"/>
            </w:pPr>
            <w:r w:rsidRPr="005748B6">
              <w:t>Unsteady – helped to toilet</w:t>
            </w:r>
          </w:p>
        </w:tc>
      </w:tr>
      <w:tr w:rsidRPr="005748B6" w:rsidR="00441D38" w:rsidTr="007D34D0" w14:paraId="2D46A97C" w14:textId="77777777">
        <w:trPr>
          <w:jc w:val="center"/>
        </w:trPr>
        <w:tc>
          <w:tcPr>
            <w:tcW w:w="2381" w:type="dxa"/>
            <w:tcMar>
              <w:top w:w="57" w:type="dxa"/>
              <w:bottom w:w="57" w:type="dxa"/>
            </w:tcMar>
          </w:tcPr>
          <w:p w:rsidRPr="00DB5A99" w:rsidR="00441D38" w:rsidP="009052B2" w:rsidRDefault="00441D38" w14:paraId="09FF9BA3" w14:textId="77777777">
            <w:pPr>
              <w:pStyle w:val="BodyTexttabled"/>
              <w:rPr>
                <w:rStyle w:val="Bold"/>
              </w:rPr>
            </w:pPr>
            <w:r w:rsidRPr="00DB5A99">
              <w:rPr>
                <w:rStyle w:val="Bold"/>
              </w:rPr>
              <w:t xml:space="preserve">Having a shower </w:t>
            </w:r>
            <w:r w:rsidRPr="0073211E">
              <w:rPr>
                <w:rStyle w:val="Bold"/>
                <w:b w:val="0"/>
              </w:rPr>
              <w:t>(always use seat and grab rails)</w:t>
            </w:r>
          </w:p>
        </w:tc>
        <w:tc>
          <w:tcPr>
            <w:tcW w:w="1985" w:type="dxa"/>
            <w:tcMar>
              <w:top w:w="57" w:type="dxa"/>
              <w:bottom w:w="57" w:type="dxa"/>
            </w:tcMar>
          </w:tcPr>
          <w:p w:rsidRPr="005748B6" w:rsidR="00441D38" w:rsidP="009052B2" w:rsidRDefault="00441D38" w14:paraId="2E0278AF" w14:textId="77777777">
            <w:pPr>
              <w:pStyle w:val="BodyTexttabled"/>
            </w:pPr>
            <w:r w:rsidRPr="005748B6">
              <w:t>Managed by myself – 40 minutes</w:t>
            </w:r>
          </w:p>
        </w:tc>
        <w:tc>
          <w:tcPr>
            <w:tcW w:w="1985" w:type="dxa"/>
            <w:tcMar>
              <w:top w:w="57" w:type="dxa"/>
              <w:bottom w:w="57" w:type="dxa"/>
            </w:tcMar>
          </w:tcPr>
          <w:p w:rsidRPr="005748B6" w:rsidR="00441D38" w:rsidP="009052B2" w:rsidRDefault="00441D38" w14:paraId="2FDC9B74" w14:textId="77777777">
            <w:pPr>
              <w:pStyle w:val="BodyTexttabled"/>
            </w:pPr>
          </w:p>
        </w:tc>
        <w:tc>
          <w:tcPr>
            <w:tcW w:w="1985" w:type="dxa"/>
            <w:tcMar>
              <w:top w:w="57" w:type="dxa"/>
              <w:bottom w:w="57" w:type="dxa"/>
            </w:tcMar>
          </w:tcPr>
          <w:p w:rsidRPr="005748B6" w:rsidR="00441D38" w:rsidP="009052B2" w:rsidRDefault="00441D38" w14:paraId="3D448EBA" w14:textId="77777777">
            <w:pPr>
              <w:pStyle w:val="BodyTexttabled"/>
            </w:pPr>
          </w:p>
        </w:tc>
        <w:tc>
          <w:tcPr>
            <w:tcW w:w="1985" w:type="dxa"/>
            <w:tcMar>
              <w:top w:w="57" w:type="dxa"/>
              <w:bottom w:w="57" w:type="dxa"/>
            </w:tcMar>
          </w:tcPr>
          <w:p w:rsidRPr="005748B6" w:rsidR="00441D38" w:rsidP="009052B2" w:rsidRDefault="00441D38" w14:paraId="0A244A65" w14:textId="77777777">
            <w:pPr>
              <w:pStyle w:val="BodyTexttabled"/>
            </w:pPr>
          </w:p>
        </w:tc>
      </w:tr>
      <w:tr w:rsidRPr="005748B6" w:rsidR="00441D38" w:rsidTr="007D34D0" w14:paraId="43D1D62C" w14:textId="77777777">
        <w:trPr>
          <w:jc w:val="center"/>
        </w:trPr>
        <w:tc>
          <w:tcPr>
            <w:tcW w:w="2381" w:type="dxa"/>
            <w:tcMar>
              <w:top w:w="57" w:type="dxa"/>
              <w:bottom w:w="57" w:type="dxa"/>
            </w:tcMar>
          </w:tcPr>
          <w:p w:rsidRPr="00DB5A99" w:rsidR="00441D38" w:rsidP="009052B2" w:rsidRDefault="00441D38" w14:paraId="0AE0B4A5" w14:textId="77777777">
            <w:pPr>
              <w:pStyle w:val="BodyTexttabled"/>
              <w:rPr>
                <w:rStyle w:val="Bold"/>
              </w:rPr>
            </w:pPr>
            <w:r w:rsidRPr="00DB5A99">
              <w:rPr>
                <w:rStyle w:val="Bold"/>
              </w:rPr>
              <w:t>Dressing/</w:t>
            </w:r>
            <w:r w:rsidR="007D67AA">
              <w:rPr>
                <w:rStyle w:val="Bold"/>
              </w:rPr>
              <w:br/>
            </w:r>
            <w:r w:rsidRPr="00DB5A99">
              <w:rPr>
                <w:rStyle w:val="Bold"/>
              </w:rPr>
              <w:t>Undressing</w:t>
            </w:r>
          </w:p>
        </w:tc>
        <w:tc>
          <w:tcPr>
            <w:tcW w:w="1985" w:type="dxa"/>
            <w:tcMar>
              <w:top w:w="57" w:type="dxa"/>
              <w:bottom w:w="57" w:type="dxa"/>
            </w:tcMar>
          </w:tcPr>
          <w:p w:rsidRPr="005748B6" w:rsidR="00441D38" w:rsidP="009052B2" w:rsidRDefault="00441D38" w14:paraId="697ED310" w14:textId="77777777">
            <w:pPr>
              <w:pStyle w:val="BodyTexttabled"/>
            </w:pPr>
            <w:r w:rsidRPr="005748B6">
              <w:t>Managed by myself – 20 minutes</w:t>
            </w:r>
          </w:p>
        </w:tc>
        <w:tc>
          <w:tcPr>
            <w:tcW w:w="1985" w:type="dxa"/>
            <w:tcMar>
              <w:top w:w="57" w:type="dxa"/>
              <w:bottom w:w="57" w:type="dxa"/>
            </w:tcMar>
          </w:tcPr>
          <w:p w:rsidRPr="005748B6" w:rsidR="00441D38" w:rsidP="009052B2" w:rsidRDefault="00441D38" w14:paraId="417404B3" w14:textId="77777777">
            <w:pPr>
              <w:pStyle w:val="BodyTexttabled"/>
            </w:pPr>
          </w:p>
        </w:tc>
        <w:tc>
          <w:tcPr>
            <w:tcW w:w="1985" w:type="dxa"/>
            <w:tcMar>
              <w:top w:w="57" w:type="dxa"/>
              <w:bottom w:w="57" w:type="dxa"/>
            </w:tcMar>
          </w:tcPr>
          <w:p w:rsidRPr="005748B6" w:rsidR="00441D38" w:rsidP="009052B2" w:rsidRDefault="00441D38" w14:paraId="1AE5127C" w14:textId="77777777">
            <w:pPr>
              <w:pStyle w:val="BodyTexttabled"/>
            </w:pPr>
            <w:r w:rsidRPr="005748B6">
              <w:t>Co-ordination bad – help to get pants and tights off</w:t>
            </w:r>
          </w:p>
        </w:tc>
        <w:tc>
          <w:tcPr>
            <w:tcW w:w="1985" w:type="dxa"/>
            <w:tcMar>
              <w:top w:w="57" w:type="dxa"/>
              <w:bottom w:w="57" w:type="dxa"/>
            </w:tcMar>
          </w:tcPr>
          <w:p w:rsidRPr="005748B6" w:rsidR="00441D38" w:rsidP="009052B2" w:rsidRDefault="00441D38" w14:paraId="6102CF26" w14:textId="77777777">
            <w:pPr>
              <w:pStyle w:val="BodyTexttabled"/>
            </w:pPr>
          </w:p>
        </w:tc>
      </w:tr>
      <w:tr w:rsidRPr="005748B6" w:rsidR="00441D38" w:rsidTr="007D34D0" w14:paraId="62FA3FAF" w14:textId="77777777">
        <w:trPr>
          <w:jc w:val="center"/>
        </w:trPr>
        <w:tc>
          <w:tcPr>
            <w:tcW w:w="2381" w:type="dxa"/>
            <w:tcMar>
              <w:top w:w="57" w:type="dxa"/>
              <w:bottom w:w="57" w:type="dxa"/>
            </w:tcMar>
          </w:tcPr>
          <w:p w:rsidRPr="00DB5A99" w:rsidR="00441D38" w:rsidP="009052B2" w:rsidRDefault="00441D38" w14:paraId="64122901" w14:textId="77777777">
            <w:pPr>
              <w:pStyle w:val="BodyTexttabled"/>
              <w:rPr>
                <w:rStyle w:val="Bold"/>
              </w:rPr>
            </w:pPr>
            <w:r w:rsidRPr="00DB5A99">
              <w:rPr>
                <w:rStyle w:val="Bold"/>
              </w:rPr>
              <w:t>Cooking</w:t>
            </w:r>
          </w:p>
          <w:p w:rsidRPr="0073211E" w:rsidR="00441D38" w:rsidP="009052B2" w:rsidRDefault="00441D38" w14:paraId="27BBEF18" w14:textId="77777777">
            <w:pPr>
              <w:pStyle w:val="BodyTexttabled"/>
              <w:rPr>
                <w:rStyle w:val="Bold"/>
                <w:b w:val="0"/>
              </w:rPr>
            </w:pPr>
            <w:r w:rsidRPr="0073211E">
              <w:rPr>
                <w:rStyle w:val="Bold"/>
                <w:b w:val="0"/>
              </w:rPr>
              <w:t>(always use perching stool)</w:t>
            </w:r>
          </w:p>
        </w:tc>
        <w:tc>
          <w:tcPr>
            <w:tcW w:w="1985" w:type="dxa"/>
            <w:tcMar>
              <w:top w:w="57" w:type="dxa"/>
              <w:bottom w:w="57" w:type="dxa"/>
            </w:tcMar>
          </w:tcPr>
          <w:p w:rsidRPr="005748B6" w:rsidR="00441D38" w:rsidP="009052B2" w:rsidRDefault="00441D38" w14:paraId="6FD03C7D" w14:textId="77777777">
            <w:pPr>
              <w:pStyle w:val="BodyTexttabled"/>
            </w:pPr>
          </w:p>
        </w:tc>
        <w:tc>
          <w:tcPr>
            <w:tcW w:w="1985" w:type="dxa"/>
            <w:tcMar>
              <w:top w:w="57" w:type="dxa"/>
              <w:bottom w:w="57" w:type="dxa"/>
            </w:tcMar>
          </w:tcPr>
          <w:p w:rsidRPr="005748B6" w:rsidR="00441D38" w:rsidP="009052B2" w:rsidRDefault="00441D38" w14:paraId="22AD8046" w14:textId="77777777">
            <w:pPr>
              <w:pStyle w:val="BodyTexttabled"/>
            </w:pPr>
            <w:r w:rsidRPr="005748B6">
              <w:t>Cut myself chopping vegetables</w:t>
            </w:r>
          </w:p>
        </w:tc>
        <w:tc>
          <w:tcPr>
            <w:tcW w:w="1985" w:type="dxa"/>
            <w:tcMar>
              <w:top w:w="57" w:type="dxa"/>
              <w:bottom w:w="57" w:type="dxa"/>
            </w:tcMar>
          </w:tcPr>
          <w:p w:rsidRPr="005748B6" w:rsidR="00441D38" w:rsidP="009052B2" w:rsidRDefault="00441D38" w14:paraId="751EB074" w14:textId="77777777">
            <w:pPr>
              <w:pStyle w:val="BodyTexttabled"/>
            </w:pPr>
          </w:p>
        </w:tc>
        <w:tc>
          <w:tcPr>
            <w:tcW w:w="1985" w:type="dxa"/>
            <w:tcMar>
              <w:top w:w="57" w:type="dxa"/>
              <w:bottom w:w="57" w:type="dxa"/>
            </w:tcMar>
          </w:tcPr>
          <w:p w:rsidRPr="005748B6" w:rsidR="00441D38" w:rsidP="009052B2" w:rsidRDefault="00441D38" w14:paraId="356446BB" w14:textId="77777777">
            <w:pPr>
              <w:pStyle w:val="BodyTexttabled"/>
            </w:pPr>
          </w:p>
        </w:tc>
      </w:tr>
      <w:tr w:rsidRPr="005748B6" w:rsidR="00441D38" w:rsidTr="007D34D0" w14:paraId="021663B3" w14:textId="77777777">
        <w:trPr>
          <w:jc w:val="center"/>
        </w:trPr>
        <w:tc>
          <w:tcPr>
            <w:tcW w:w="2381" w:type="dxa"/>
            <w:tcMar>
              <w:top w:w="57" w:type="dxa"/>
              <w:bottom w:w="57" w:type="dxa"/>
            </w:tcMar>
          </w:tcPr>
          <w:p w:rsidRPr="00DB5A99" w:rsidR="00441D38" w:rsidP="009052B2" w:rsidRDefault="00441D38" w14:paraId="356A0EEA" w14:textId="77777777">
            <w:pPr>
              <w:pStyle w:val="BodyTexttabled"/>
              <w:rPr>
                <w:rStyle w:val="Bold"/>
              </w:rPr>
            </w:pPr>
            <w:r w:rsidRPr="00DB5A99">
              <w:rPr>
                <w:rStyle w:val="Bold"/>
              </w:rPr>
              <w:t>Eating</w:t>
            </w:r>
          </w:p>
        </w:tc>
        <w:tc>
          <w:tcPr>
            <w:tcW w:w="1985" w:type="dxa"/>
            <w:tcMar>
              <w:top w:w="57" w:type="dxa"/>
              <w:bottom w:w="57" w:type="dxa"/>
            </w:tcMar>
          </w:tcPr>
          <w:p w:rsidRPr="005748B6" w:rsidR="00441D38" w:rsidP="009052B2" w:rsidRDefault="00441D38" w14:paraId="40CB07E4" w14:textId="77777777">
            <w:pPr>
              <w:pStyle w:val="BodyTexttabled"/>
            </w:pPr>
          </w:p>
        </w:tc>
        <w:tc>
          <w:tcPr>
            <w:tcW w:w="1985" w:type="dxa"/>
            <w:tcMar>
              <w:top w:w="57" w:type="dxa"/>
              <w:bottom w:w="57" w:type="dxa"/>
            </w:tcMar>
          </w:tcPr>
          <w:p w:rsidRPr="005748B6" w:rsidR="00441D38" w:rsidP="009052B2" w:rsidRDefault="00441D38" w14:paraId="47FA8A59" w14:textId="77777777">
            <w:pPr>
              <w:pStyle w:val="BodyTexttabled"/>
            </w:pPr>
          </w:p>
        </w:tc>
        <w:tc>
          <w:tcPr>
            <w:tcW w:w="1985" w:type="dxa"/>
            <w:tcMar>
              <w:top w:w="57" w:type="dxa"/>
              <w:bottom w:w="57" w:type="dxa"/>
            </w:tcMar>
          </w:tcPr>
          <w:p w:rsidRPr="005748B6" w:rsidR="00441D38" w:rsidP="009052B2" w:rsidRDefault="00441D38" w14:paraId="719A4DF9" w14:textId="77777777">
            <w:pPr>
              <w:pStyle w:val="BodyTexttabled"/>
            </w:pPr>
            <w:r w:rsidRPr="005748B6">
              <w:t>Help chopping meat up</w:t>
            </w:r>
          </w:p>
        </w:tc>
        <w:tc>
          <w:tcPr>
            <w:tcW w:w="1985" w:type="dxa"/>
            <w:tcMar>
              <w:top w:w="57" w:type="dxa"/>
              <w:bottom w:w="57" w:type="dxa"/>
            </w:tcMar>
          </w:tcPr>
          <w:p w:rsidRPr="005748B6" w:rsidR="00441D38" w:rsidP="009052B2" w:rsidRDefault="00441D38" w14:paraId="47AE3AE6" w14:textId="77777777">
            <w:pPr>
              <w:pStyle w:val="BodyTexttabled"/>
            </w:pPr>
          </w:p>
        </w:tc>
      </w:tr>
      <w:tr w:rsidRPr="005748B6" w:rsidR="00441D38" w:rsidTr="007D34D0" w14:paraId="1114FBFB" w14:textId="77777777">
        <w:trPr>
          <w:jc w:val="center"/>
        </w:trPr>
        <w:tc>
          <w:tcPr>
            <w:tcW w:w="2381" w:type="dxa"/>
            <w:tcMar>
              <w:top w:w="57" w:type="dxa"/>
              <w:bottom w:w="57" w:type="dxa"/>
            </w:tcMar>
          </w:tcPr>
          <w:p w:rsidRPr="00DB5A99" w:rsidR="00441D38" w:rsidP="009052B2" w:rsidRDefault="00441D38" w14:paraId="2FFB6AD9" w14:textId="77777777">
            <w:pPr>
              <w:pStyle w:val="BodyTexttabled"/>
              <w:rPr>
                <w:rStyle w:val="Bold"/>
              </w:rPr>
            </w:pPr>
            <w:r w:rsidRPr="00DB5A99">
              <w:rPr>
                <w:rStyle w:val="Bold"/>
              </w:rPr>
              <w:t>Medication</w:t>
            </w:r>
          </w:p>
        </w:tc>
        <w:tc>
          <w:tcPr>
            <w:tcW w:w="1985" w:type="dxa"/>
            <w:tcMar>
              <w:top w:w="57" w:type="dxa"/>
              <w:bottom w:w="57" w:type="dxa"/>
            </w:tcMar>
          </w:tcPr>
          <w:p w:rsidRPr="005748B6" w:rsidR="00441D38" w:rsidP="009052B2" w:rsidRDefault="00441D38" w14:paraId="5B3ECFBD" w14:textId="77777777">
            <w:pPr>
              <w:pStyle w:val="BodyTexttabled"/>
            </w:pPr>
          </w:p>
        </w:tc>
        <w:tc>
          <w:tcPr>
            <w:tcW w:w="1985" w:type="dxa"/>
            <w:tcMar>
              <w:top w:w="57" w:type="dxa"/>
              <w:bottom w:w="57" w:type="dxa"/>
            </w:tcMar>
          </w:tcPr>
          <w:p w:rsidRPr="005748B6" w:rsidR="00441D38" w:rsidP="009052B2" w:rsidRDefault="00441D38" w14:paraId="13B46C64" w14:textId="77777777">
            <w:pPr>
              <w:pStyle w:val="BodyTexttabled"/>
            </w:pPr>
          </w:p>
        </w:tc>
        <w:tc>
          <w:tcPr>
            <w:tcW w:w="1985" w:type="dxa"/>
            <w:tcMar>
              <w:top w:w="57" w:type="dxa"/>
              <w:bottom w:w="57" w:type="dxa"/>
            </w:tcMar>
          </w:tcPr>
          <w:p w:rsidRPr="005748B6" w:rsidR="00441D38" w:rsidP="009052B2" w:rsidRDefault="00441D38" w14:paraId="0BAEECEE" w14:textId="77777777">
            <w:pPr>
              <w:pStyle w:val="BodyTexttabled"/>
            </w:pPr>
            <w:r w:rsidRPr="005748B6">
              <w:t xml:space="preserve">Help getting pills out of </w:t>
            </w:r>
            <w:proofErr w:type="spellStart"/>
            <w:r w:rsidRPr="005748B6">
              <w:t>dosette</w:t>
            </w:r>
            <w:proofErr w:type="spellEnd"/>
            <w:r w:rsidRPr="005748B6">
              <w:t xml:space="preserve"> box</w:t>
            </w:r>
          </w:p>
        </w:tc>
        <w:tc>
          <w:tcPr>
            <w:tcW w:w="1985" w:type="dxa"/>
            <w:tcMar>
              <w:top w:w="57" w:type="dxa"/>
              <w:bottom w:w="57" w:type="dxa"/>
            </w:tcMar>
          </w:tcPr>
          <w:p w:rsidRPr="005748B6" w:rsidR="00441D38" w:rsidP="009052B2" w:rsidRDefault="00441D38" w14:paraId="50C42D91" w14:textId="77777777">
            <w:pPr>
              <w:pStyle w:val="BodyTexttabled"/>
            </w:pPr>
          </w:p>
        </w:tc>
      </w:tr>
      <w:tr w:rsidRPr="005748B6" w:rsidR="00441D38" w:rsidTr="007D34D0" w14:paraId="3EB0B818" w14:textId="77777777">
        <w:trPr>
          <w:jc w:val="center"/>
        </w:trPr>
        <w:tc>
          <w:tcPr>
            <w:tcW w:w="2381" w:type="dxa"/>
            <w:tcMar>
              <w:top w:w="57" w:type="dxa"/>
              <w:bottom w:w="57" w:type="dxa"/>
            </w:tcMar>
          </w:tcPr>
          <w:p w:rsidRPr="00DB5A99" w:rsidR="00441D38" w:rsidP="009052B2" w:rsidRDefault="00441D38" w14:paraId="6D1379AA" w14:textId="77777777">
            <w:pPr>
              <w:pStyle w:val="BodyTexttabled"/>
              <w:rPr>
                <w:rStyle w:val="Bold"/>
              </w:rPr>
            </w:pPr>
            <w:smartTag w:uri="urn:schemas-microsoft-com:office:smarttags" w:element="City">
              <w:smartTag w:uri="urn:schemas-microsoft-com:office:smarttags" w:element="place">
                <w:r w:rsidRPr="00DB5A99">
                  <w:rPr>
                    <w:rStyle w:val="Bold"/>
                  </w:rPr>
                  <w:t>Reading</w:t>
                </w:r>
              </w:smartTag>
            </w:smartTag>
          </w:p>
        </w:tc>
        <w:tc>
          <w:tcPr>
            <w:tcW w:w="1985" w:type="dxa"/>
            <w:tcMar>
              <w:top w:w="57" w:type="dxa"/>
              <w:bottom w:w="57" w:type="dxa"/>
            </w:tcMar>
          </w:tcPr>
          <w:p w:rsidRPr="005748B6" w:rsidR="00441D38" w:rsidP="009052B2" w:rsidRDefault="00441D38" w14:paraId="1F2F526A" w14:textId="77777777">
            <w:pPr>
              <w:pStyle w:val="BodyTexttabled"/>
            </w:pPr>
          </w:p>
        </w:tc>
        <w:tc>
          <w:tcPr>
            <w:tcW w:w="1985" w:type="dxa"/>
            <w:tcMar>
              <w:top w:w="57" w:type="dxa"/>
              <w:bottom w:w="57" w:type="dxa"/>
            </w:tcMar>
          </w:tcPr>
          <w:p w:rsidRPr="005748B6" w:rsidR="00441D38" w:rsidP="009052B2" w:rsidRDefault="00441D38" w14:paraId="75797676" w14:textId="77777777">
            <w:pPr>
              <w:pStyle w:val="BodyTexttabled"/>
            </w:pPr>
            <w:r w:rsidRPr="005748B6">
              <w:t>Read paper on tablet using magnification</w:t>
            </w:r>
          </w:p>
        </w:tc>
        <w:tc>
          <w:tcPr>
            <w:tcW w:w="1985" w:type="dxa"/>
            <w:tcMar>
              <w:top w:w="57" w:type="dxa"/>
              <w:bottom w:w="57" w:type="dxa"/>
            </w:tcMar>
          </w:tcPr>
          <w:p w:rsidRPr="005748B6" w:rsidR="00441D38" w:rsidP="009052B2" w:rsidRDefault="00441D38" w14:paraId="4FC2716C" w14:textId="77777777">
            <w:pPr>
              <w:pStyle w:val="BodyTexttabled"/>
            </w:pPr>
          </w:p>
        </w:tc>
        <w:tc>
          <w:tcPr>
            <w:tcW w:w="1985" w:type="dxa"/>
            <w:tcMar>
              <w:top w:w="57" w:type="dxa"/>
              <w:bottom w:w="57" w:type="dxa"/>
            </w:tcMar>
          </w:tcPr>
          <w:p w:rsidRPr="005748B6" w:rsidR="00441D38" w:rsidP="009052B2" w:rsidRDefault="00441D38" w14:paraId="71860D14" w14:textId="77777777">
            <w:pPr>
              <w:pStyle w:val="BodyTexttabled"/>
            </w:pPr>
          </w:p>
        </w:tc>
      </w:tr>
      <w:tr w:rsidRPr="005748B6" w:rsidR="00441D38" w:rsidTr="007D34D0" w14:paraId="00B35102" w14:textId="77777777">
        <w:trPr>
          <w:jc w:val="center"/>
        </w:trPr>
        <w:tc>
          <w:tcPr>
            <w:tcW w:w="2381" w:type="dxa"/>
            <w:tcMar>
              <w:top w:w="57" w:type="dxa"/>
              <w:bottom w:w="57" w:type="dxa"/>
            </w:tcMar>
          </w:tcPr>
          <w:p w:rsidRPr="00DB5A99" w:rsidR="00441D38" w:rsidP="009052B2" w:rsidRDefault="00441D38" w14:paraId="1C934611" w14:textId="77777777">
            <w:pPr>
              <w:pStyle w:val="BodyTexttabled"/>
              <w:rPr>
                <w:rStyle w:val="Bold"/>
              </w:rPr>
            </w:pPr>
            <w:r w:rsidRPr="00DB5A99">
              <w:rPr>
                <w:rStyle w:val="Bold"/>
              </w:rPr>
              <w:t>Walking</w:t>
            </w:r>
          </w:p>
        </w:tc>
        <w:tc>
          <w:tcPr>
            <w:tcW w:w="1985" w:type="dxa"/>
            <w:tcMar>
              <w:top w:w="57" w:type="dxa"/>
              <w:bottom w:w="57" w:type="dxa"/>
            </w:tcMar>
          </w:tcPr>
          <w:p w:rsidRPr="005748B6" w:rsidR="00441D38" w:rsidP="009052B2" w:rsidRDefault="00441D38" w14:paraId="58F3A961" w14:textId="77777777">
            <w:pPr>
              <w:pStyle w:val="BodyTexttabled"/>
            </w:pPr>
            <w:r w:rsidRPr="005748B6">
              <w:t>Went to local shops – 400 metres – used electric wheelchair</w:t>
            </w:r>
          </w:p>
        </w:tc>
        <w:tc>
          <w:tcPr>
            <w:tcW w:w="1985" w:type="dxa"/>
            <w:tcMar>
              <w:top w:w="57" w:type="dxa"/>
              <w:bottom w:w="57" w:type="dxa"/>
            </w:tcMar>
          </w:tcPr>
          <w:p w:rsidRPr="005748B6" w:rsidR="00441D38" w:rsidP="009052B2" w:rsidRDefault="00441D38" w14:paraId="16B5D8B7" w14:textId="77777777">
            <w:pPr>
              <w:pStyle w:val="BodyTexttabled"/>
            </w:pPr>
          </w:p>
        </w:tc>
        <w:tc>
          <w:tcPr>
            <w:tcW w:w="1985" w:type="dxa"/>
            <w:tcMar>
              <w:top w:w="57" w:type="dxa"/>
              <w:bottom w:w="57" w:type="dxa"/>
            </w:tcMar>
          </w:tcPr>
          <w:p w:rsidRPr="005748B6" w:rsidR="00441D38" w:rsidP="009052B2" w:rsidRDefault="00441D38" w14:paraId="59479C3A" w14:textId="77777777">
            <w:pPr>
              <w:pStyle w:val="BodyTexttabled"/>
            </w:pPr>
            <w:r w:rsidRPr="005748B6">
              <w:t>Co-ordination bad – using indoor wheelchair</w:t>
            </w:r>
          </w:p>
        </w:tc>
        <w:tc>
          <w:tcPr>
            <w:tcW w:w="1985" w:type="dxa"/>
            <w:tcMar>
              <w:top w:w="57" w:type="dxa"/>
              <w:bottom w:w="57" w:type="dxa"/>
            </w:tcMar>
          </w:tcPr>
          <w:p w:rsidRPr="005748B6" w:rsidR="00441D38" w:rsidP="009052B2" w:rsidRDefault="00441D38" w14:paraId="2B413C4E" w14:textId="77777777">
            <w:pPr>
              <w:pStyle w:val="BodyTexttabled"/>
            </w:pPr>
          </w:p>
        </w:tc>
      </w:tr>
    </w:tbl>
    <w:p w:rsidR="00441D38" w:rsidP="00D265A1" w:rsidRDefault="00441D38" w14:paraId="7A3776F1" w14:textId="77777777">
      <w:pPr>
        <w:pStyle w:val="BodyText"/>
      </w:pPr>
    </w:p>
    <w:p w:rsidR="00441D38" w:rsidP="00D265A1" w:rsidRDefault="00441D38" w14:paraId="3CDAE4C0" w14:textId="77777777">
      <w:pPr>
        <w:pStyle w:val="BodyText"/>
      </w:pPr>
      <w:r>
        <w:br w:type="page"/>
      </w:r>
    </w:p>
    <w:tbl>
      <w:tblPr>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2380"/>
        <w:gridCol w:w="1984"/>
        <w:gridCol w:w="1985"/>
        <w:gridCol w:w="1985"/>
        <w:gridCol w:w="1985"/>
      </w:tblGrid>
      <w:tr w:rsidRPr="005748B6" w:rsidR="00441D38" w:rsidTr="007D34D0" w14:paraId="14A93E45" w14:textId="77777777">
        <w:trPr>
          <w:jc w:val="center"/>
        </w:trPr>
        <w:tc>
          <w:tcPr>
            <w:tcW w:w="2381" w:type="dxa"/>
          </w:tcPr>
          <w:p w:rsidRPr="00E269A1" w:rsidR="00441D38" w:rsidP="009052B2" w:rsidRDefault="00441D38" w14:paraId="34868007" w14:textId="77777777">
            <w:pPr>
              <w:pStyle w:val="BodyTexttabled"/>
              <w:rPr>
                <w:rStyle w:val="Bold"/>
              </w:rPr>
            </w:pPr>
            <w:r w:rsidRPr="00E269A1">
              <w:rPr>
                <w:rStyle w:val="Bold"/>
              </w:rPr>
              <w:t>26 April</w:t>
            </w:r>
          </w:p>
        </w:tc>
        <w:tc>
          <w:tcPr>
            <w:tcW w:w="1985" w:type="dxa"/>
          </w:tcPr>
          <w:p w:rsidRPr="005748B6" w:rsidR="00441D38" w:rsidP="009052B2" w:rsidRDefault="00441D38" w14:paraId="26EA6410" w14:textId="77777777">
            <w:pPr>
              <w:pStyle w:val="BodyTexttabled"/>
            </w:pPr>
          </w:p>
        </w:tc>
        <w:tc>
          <w:tcPr>
            <w:tcW w:w="1985" w:type="dxa"/>
          </w:tcPr>
          <w:p w:rsidRPr="005748B6" w:rsidR="00441D38" w:rsidP="009052B2" w:rsidRDefault="00441D38" w14:paraId="090D7349" w14:textId="77777777">
            <w:pPr>
              <w:pStyle w:val="BodyTexttabled"/>
            </w:pPr>
          </w:p>
        </w:tc>
        <w:tc>
          <w:tcPr>
            <w:tcW w:w="1985" w:type="dxa"/>
          </w:tcPr>
          <w:p w:rsidRPr="005748B6" w:rsidR="00441D38" w:rsidP="009052B2" w:rsidRDefault="00441D38" w14:paraId="640C7735" w14:textId="77777777">
            <w:pPr>
              <w:pStyle w:val="BodyTexttabled"/>
            </w:pPr>
          </w:p>
        </w:tc>
        <w:tc>
          <w:tcPr>
            <w:tcW w:w="1985" w:type="dxa"/>
          </w:tcPr>
          <w:p w:rsidRPr="005748B6" w:rsidR="00441D38" w:rsidP="009052B2" w:rsidRDefault="00441D38" w14:paraId="4D46153A" w14:textId="77777777">
            <w:pPr>
              <w:pStyle w:val="BodyTexttabled"/>
            </w:pPr>
          </w:p>
        </w:tc>
      </w:tr>
      <w:tr w:rsidRPr="005748B6" w:rsidR="00441D38" w:rsidTr="007D34D0" w14:paraId="7E7710CB" w14:textId="77777777">
        <w:trPr>
          <w:jc w:val="center"/>
        </w:trPr>
        <w:tc>
          <w:tcPr>
            <w:tcW w:w="2381" w:type="dxa"/>
            <w:tcMar>
              <w:top w:w="57" w:type="dxa"/>
              <w:bottom w:w="57" w:type="dxa"/>
            </w:tcMar>
          </w:tcPr>
          <w:p w:rsidRPr="0019406B" w:rsidR="00441D38" w:rsidP="009052B2" w:rsidRDefault="00441D38" w14:paraId="3BC69BA2" w14:textId="77777777">
            <w:pPr>
              <w:pStyle w:val="BodyTexttabled"/>
              <w:rPr>
                <w:rStyle w:val="Bold"/>
              </w:rPr>
            </w:pPr>
            <w:r w:rsidRPr="0019406B">
              <w:rPr>
                <w:rStyle w:val="Bold"/>
              </w:rPr>
              <w:t>A</w:t>
            </w:r>
            <w:r>
              <w:rPr>
                <w:rStyle w:val="Bold"/>
              </w:rPr>
              <w:t>CTIVITY</w:t>
            </w:r>
          </w:p>
        </w:tc>
        <w:tc>
          <w:tcPr>
            <w:tcW w:w="1985" w:type="dxa"/>
            <w:tcMar>
              <w:top w:w="57" w:type="dxa"/>
              <w:bottom w:w="57" w:type="dxa"/>
            </w:tcMar>
          </w:tcPr>
          <w:p w:rsidR="00D47860" w:rsidP="009052B2" w:rsidRDefault="00441D38" w14:paraId="1926D6CC" w14:textId="77777777">
            <w:pPr>
              <w:pStyle w:val="BodyTexttabled"/>
              <w:rPr>
                <w:rStyle w:val="Bold"/>
              </w:rPr>
            </w:pPr>
            <w:r w:rsidRPr="0019406B">
              <w:rPr>
                <w:rStyle w:val="Bold"/>
              </w:rPr>
              <w:t>Morning</w:t>
            </w:r>
          </w:p>
          <w:p w:rsidRPr="0019406B" w:rsidR="00441D38" w:rsidP="009052B2" w:rsidRDefault="00441D38" w14:paraId="2CDCE0D5" w14:textId="3F0AB74D">
            <w:pPr>
              <w:pStyle w:val="BodyTexttabled"/>
              <w:rPr>
                <w:rStyle w:val="Bold"/>
              </w:rPr>
            </w:pPr>
            <w:r w:rsidRPr="0019406B">
              <w:rPr>
                <w:rStyle w:val="Bold"/>
              </w:rPr>
              <w:t>7am-12pm</w:t>
            </w:r>
          </w:p>
        </w:tc>
        <w:tc>
          <w:tcPr>
            <w:tcW w:w="1985" w:type="dxa"/>
            <w:tcMar>
              <w:top w:w="57" w:type="dxa"/>
              <w:bottom w:w="57" w:type="dxa"/>
            </w:tcMar>
          </w:tcPr>
          <w:p w:rsidRPr="0019406B" w:rsidR="00441D38" w:rsidP="009052B2" w:rsidRDefault="00441D38" w14:paraId="30AA0453" w14:textId="77777777">
            <w:pPr>
              <w:pStyle w:val="BodyTexttabled"/>
              <w:rPr>
                <w:rStyle w:val="Bold"/>
              </w:rPr>
            </w:pPr>
            <w:r w:rsidRPr="0019406B">
              <w:rPr>
                <w:rStyle w:val="Bold"/>
              </w:rPr>
              <w:t>Afternoon</w:t>
            </w:r>
          </w:p>
          <w:p w:rsidRPr="0019406B" w:rsidR="00441D38" w:rsidP="009052B2" w:rsidRDefault="00441D38" w14:paraId="0574BFCB" w14:textId="77777777">
            <w:pPr>
              <w:pStyle w:val="BodyTexttabled"/>
              <w:rPr>
                <w:rStyle w:val="Bold"/>
              </w:rPr>
            </w:pPr>
            <w:r w:rsidRPr="0019406B">
              <w:rPr>
                <w:rStyle w:val="Bold"/>
              </w:rPr>
              <w:t>12pm-6pm</w:t>
            </w:r>
          </w:p>
        </w:tc>
        <w:tc>
          <w:tcPr>
            <w:tcW w:w="1985" w:type="dxa"/>
            <w:tcMar>
              <w:top w:w="57" w:type="dxa"/>
              <w:bottom w:w="57" w:type="dxa"/>
            </w:tcMar>
          </w:tcPr>
          <w:p w:rsidRPr="0019406B" w:rsidR="00441D38" w:rsidP="009052B2" w:rsidRDefault="00441D38" w14:paraId="6AEE87D7" w14:textId="77777777">
            <w:pPr>
              <w:pStyle w:val="BodyTexttabled"/>
              <w:rPr>
                <w:rStyle w:val="Bold"/>
              </w:rPr>
            </w:pPr>
            <w:r w:rsidRPr="0019406B">
              <w:rPr>
                <w:rStyle w:val="Bold"/>
              </w:rPr>
              <w:t>Evening</w:t>
            </w:r>
          </w:p>
          <w:p w:rsidRPr="0019406B" w:rsidR="00441D38" w:rsidP="009052B2" w:rsidRDefault="00441D38" w14:paraId="5BDE2CAE" w14:textId="77777777">
            <w:pPr>
              <w:pStyle w:val="BodyTexttabled"/>
              <w:rPr>
                <w:rStyle w:val="Bold"/>
              </w:rPr>
            </w:pPr>
            <w:r w:rsidRPr="0019406B">
              <w:rPr>
                <w:rStyle w:val="Bold"/>
              </w:rPr>
              <w:t>6pm-11pm</w:t>
            </w:r>
          </w:p>
        </w:tc>
        <w:tc>
          <w:tcPr>
            <w:tcW w:w="1985" w:type="dxa"/>
            <w:tcMar>
              <w:top w:w="57" w:type="dxa"/>
              <w:bottom w:w="57" w:type="dxa"/>
            </w:tcMar>
          </w:tcPr>
          <w:p w:rsidRPr="0019406B" w:rsidR="00441D38" w:rsidP="009052B2" w:rsidRDefault="00441D38" w14:paraId="7564E680" w14:textId="77777777">
            <w:pPr>
              <w:pStyle w:val="BodyTexttabled"/>
              <w:rPr>
                <w:rStyle w:val="Bold"/>
              </w:rPr>
            </w:pPr>
            <w:r w:rsidRPr="0019406B">
              <w:rPr>
                <w:rStyle w:val="Bold"/>
              </w:rPr>
              <w:t>Night</w:t>
            </w:r>
          </w:p>
          <w:p w:rsidRPr="0019406B" w:rsidR="00441D38" w:rsidP="009052B2" w:rsidRDefault="00441D38" w14:paraId="3AEBADCB" w14:textId="77777777">
            <w:pPr>
              <w:pStyle w:val="BodyTexttabled"/>
              <w:rPr>
                <w:rStyle w:val="Bold"/>
              </w:rPr>
            </w:pPr>
            <w:r w:rsidRPr="0019406B">
              <w:rPr>
                <w:rStyle w:val="Bold"/>
              </w:rPr>
              <w:t>11pm-7am</w:t>
            </w:r>
          </w:p>
        </w:tc>
      </w:tr>
      <w:tr w:rsidRPr="005748B6" w:rsidR="00441D38" w:rsidTr="007D34D0" w14:paraId="6AAE35AC" w14:textId="77777777">
        <w:trPr>
          <w:jc w:val="center"/>
        </w:trPr>
        <w:tc>
          <w:tcPr>
            <w:tcW w:w="2381" w:type="dxa"/>
            <w:tcMar>
              <w:top w:w="57" w:type="dxa"/>
              <w:bottom w:w="57" w:type="dxa"/>
            </w:tcMar>
          </w:tcPr>
          <w:p w:rsidRPr="00DB5A99" w:rsidR="00441D38" w:rsidP="009052B2" w:rsidRDefault="00441D38" w14:paraId="38CC49F6" w14:textId="77777777">
            <w:pPr>
              <w:pStyle w:val="BodyTexttabled"/>
              <w:rPr>
                <w:rStyle w:val="Bold"/>
              </w:rPr>
            </w:pPr>
            <w:r w:rsidRPr="00DB5A99">
              <w:rPr>
                <w:rStyle w:val="Bold"/>
              </w:rPr>
              <w:t>Going to the toilet</w:t>
            </w:r>
          </w:p>
          <w:p w:rsidRPr="003C16D3" w:rsidR="00441D38" w:rsidP="009052B2" w:rsidRDefault="00441D38" w14:paraId="103E32EB" w14:textId="77777777">
            <w:pPr>
              <w:pStyle w:val="BodyTexttabled"/>
            </w:pPr>
            <w:r w:rsidRPr="003C16D3">
              <w:t>(always use grab rails and raised toilet seat)</w:t>
            </w:r>
          </w:p>
        </w:tc>
        <w:tc>
          <w:tcPr>
            <w:tcW w:w="1985" w:type="dxa"/>
            <w:tcMar>
              <w:top w:w="57" w:type="dxa"/>
              <w:bottom w:w="57" w:type="dxa"/>
            </w:tcMar>
          </w:tcPr>
          <w:p w:rsidRPr="005748B6" w:rsidR="00441D38" w:rsidP="0073211E" w:rsidRDefault="00441D38" w14:paraId="3D341EF6" w14:textId="77777777">
            <w:pPr>
              <w:pStyle w:val="BodyTexttabled"/>
            </w:pPr>
            <w:r w:rsidRPr="005748B6">
              <w:t xml:space="preserve">Managed by myself </w:t>
            </w:r>
            <w:r>
              <w:t>–</w:t>
            </w:r>
            <w:r w:rsidRPr="005748B6">
              <w:t xml:space="preserve"> stiff and slow first thing</w:t>
            </w:r>
          </w:p>
        </w:tc>
        <w:tc>
          <w:tcPr>
            <w:tcW w:w="1985" w:type="dxa"/>
            <w:tcMar>
              <w:top w:w="57" w:type="dxa"/>
              <w:bottom w:w="57" w:type="dxa"/>
            </w:tcMar>
          </w:tcPr>
          <w:p w:rsidRPr="005748B6" w:rsidR="00441D38" w:rsidP="009052B2" w:rsidRDefault="00441D38" w14:paraId="1394A90C" w14:textId="77777777">
            <w:pPr>
              <w:pStyle w:val="BodyTexttabled"/>
            </w:pPr>
            <w:r w:rsidRPr="005748B6">
              <w:t>Managed by myself</w:t>
            </w:r>
          </w:p>
        </w:tc>
        <w:tc>
          <w:tcPr>
            <w:tcW w:w="1985" w:type="dxa"/>
            <w:tcMar>
              <w:top w:w="57" w:type="dxa"/>
              <w:bottom w:w="57" w:type="dxa"/>
            </w:tcMar>
          </w:tcPr>
          <w:p w:rsidRPr="005748B6" w:rsidR="00441D38" w:rsidP="009052B2" w:rsidRDefault="00441D38" w14:paraId="4925F77E" w14:textId="77777777">
            <w:pPr>
              <w:pStyle w:val="BodyTexttabled"/>
            </w:pPr>
            <w:r w:rsidRPr="005748B6">
              <w:t>Managed by myself</w:t>
            </w:r>
          </w:p>
        </w:tc>
        <w:tc>
          <w:tcPr>
            <w:tcW w:w="1985" w:type="dxa"/>
            <w:tcMar>
              <w:top w:w="57" w:type="dxa"/>
              <w:bottom w:w="57" w:type="dxa"/>
            </w:tcMar>
          </w:tcPr>
          <w:p w:rsidRPr="005748B6" w:rsidR="00441D38" w:rsidP="009052B2" w:rsidRDefault="00441D38" w14:paraId="50947736" w14:textId="77777777">
            <w:pPr>
              <w:pStyle w:val="BodyTexttabled"/>
            </w:pPr>
            <w:r w:rsidRPr="005748B6">
              <w:t>Unsteady – helped to toilet x2</w:t>
            </w:r>
          </w:p>
        </w:tc>
      </w:tr>
      <w:tr w:rsidRPr="005748B6" w:rsidR="00441D38" w:rsidTr="007D34D0" w14:paraId="12B5C2AC" w14:textId="77777777">
        <w:trPr>
          <w:jc w:val="center"/>
        </w:trPr>
        <w:tc>
          <w:tcPr>
            <w:tcW w:w="2381" w:type="dxa"/>
            <w:tcMar>
              <w:top w:w="57" w:type="dxa"/>
              <w:bottom w:w="57" w:type="dxa"/>
            </w:tcMar>
          </w:tcPr>
          <w:p w:rsidRPr="003C16D3" w:rsidR="00441D38" w:rsidP="009052B2" w:rsidRDefault="00441D38" w14:paraId="384DE645" w14:textId="77777777">
            <w:pPr>
              <w:pStyle w:val="BodyTexttabled"/>
            </w:pPr>
            <w:r w:rsidRPr="00DB5A99">
              <w:rPr>
                <w:rStyle w:val="Bold"/>
              </w:rPr>
              <w:t xml:space="preserve">Having a shower </w:t>
            </w:r>
            <w:r w:rsidRPr="003C16D3">
              <w:t>(always use seat and grab rails)</w:t>
            </w:r>
          </w:p>
        </w:tc>
        <w:tc>
          <w:tcPr>
            <w:tcW w:w="1985" w:type="dxa"/>
            <w:tcMar>
              <w:top w:w="57" w:type="dxa"/>
              <w:bottom w:w="57" w:type="dxa"/>
            </w:tcMar>
          </w:tcPr>
          <w:p w:rsidRPr="005748B6" w:rsidR="00441D38" w:rsidP="009052B2" w:rsidRDefault="00441D38" w14:paraId="1F87B64A" w14:textId="77777777">
            <w:pPr>
              <w:pStyle w:val="BodyTexttabled"/>
            </w:pPr>
            <w:r w:rsidRPr="005748B6">
              <w:t>Managed by myself – 35 minutes</w:t>
            </w:r>
          </w:p>
        </w:tc>
        <w:tc>
          <w:tcPr>
            <w:tcW w:w="1985" w:type="dxa"/>
            <w:tcMar>
              <w:top w:w="57" w:type="dxa"/>
              <w:bottom w:w="57" w:type="dxa"/>
            </w:tcMar>
          </w:tcPr>
          <w:p w:rsidRPr="005748B6" w:rsidR="00441D38" w:rsidP="009052B2" w:rsidRDefault="00441D38" w14:paraId="34690AD4" w14:textId="77777777">
            <w:pPr>
              <w:pStyle w:val="BodyTexttabled"/>
            </w:pPr>
          </w:p>
        </w:tc>
        <w:tc>
          <w:tcPr>
            <w:tcW w:w="1985" w:type="dxa"/>
            <w:tcMar>
              <w:top w:w="57" w:type="dxa"/>
              <w:bottom w:w="57" w:type="dxa"/>
            </w:tcMar>
          </w:tcPr>
          <w:p w:rsidRPr="005748B6" w:rsidR="00441D38" w:rsidP="009052B2" w:rsidRDefault="00441D38" w14:paraId="3CD1279B" w14:textId="77777777">
            <w:pPr>
              <w:pStyle w:val="BodyTexttabled"/>
            </w:pPr>
          </w:p>
        </w:tc>
        <w:tc>
          <w:tcPr>
            <w:tcW w:w="1985" w:type="dxa"/>
            <w:tcMar>
              <w:top w:w="57" w:type="dxa"/>
              <w:bottom w:w="57" w:type="dxa"/>
            </w:tcMar>
          </w:tcPr>
          <w:p w:rsidRPr="005748B6" w:rsidR="00441D38" w:rsidP="009052B2" w:rsidRDefault="00441D38" w14:paraId="3EE92ED0" w14:textId="77777777">
            <w:pPr>
              <w:pStyle w:val="BodyTexttabled"/>
            </w:pPr>
          </w:p>
        </w:tc>
      </w:tr>
      <w:tr w:rsidRPr="005748B6" w:rsidR="00441D38" w:rsidTr="007D34D0" w14:paraId="3B35D44A" w14:textId="77777777">
        <w:trPr>
          <w:jc w:val="center"/>
        </w:trPr>
        <w:tc>
          <w:tcPr>
            <w:tcW w:w="2381" w:type="dxa"/>
            <w:tcMar>
              <w:top w:w="57" w:type="dxa"/>
              <w:bottom w:w="57" w:type="dxa"/>
            </w:tcMar>
          </w:tcPr>
          <w:p w:rsidRPr="00DB5A99" w:rsidR="00441D38" w:rsidP="009052B2" w:rsidRDefault="00441D38" w14:paraId="61FA038B" w14:textId="77777777">
            <w:pPr>
              <w:pStyle w:val="BodyTexttabled"/>
              <w:rPr>
                <w:rStyle w:val="Bold"/>
              </w:rPr>
            </w:pPr>
            <w:r w:rsidRPr="00DB5A99">
              <w:rPr>
                <w:rStyle w:val="Bold"/>
              </w:rPr>
              <w:t>Dressing/</w:t>
            </w:r>
            <w:r>
              <w:rPr>
                <w:rStyle w:val="Bold"/>
              </w:rPr>
              <w:br/>
            </w:r>
            <w:r w:rsidRPr="00DB5A99">
              <w:rPr>
                <w:rStyle w:val="Bold"/>
              </w:rPr>
              <w:t>Undressing</w:t>
            </w:r>
          </w:p>
        </w:tc>
        <w:tc>
          <w:tcPr>
            <w:tcW w:w="1985" w:type="dxa"/>
            <w:tcMar>
              <w:top w:w="57" w:type="dxa"/>
              <w:bottom w:w="57" w:type="dxa"/>
            </w:tcMar>
          </w:tcPr>
          <w:p w:rsidRPr="005748B6" w:rsidR="00441D38" w:rsidP="009052B2" w:rsidRDefault="00441D38" w14:paraId="4F66DB23" w14:textId="77777777">
            <w:pPr>
              <w:pStyle w:val="BodyTexttabled"/>
            </w:pPr>
            <w:r w:rsidRPr="005748B6">
              <w:t>Managed by myself – 20 minutes</w:t>
            </w:r>
          </w:p>
        </w:tc>
        <w:tc>
          <w:tcPr>
            <w:tcW w:w="1985" w:type="dxa"/>
            <w:tcMar>
              <w:top w:w="57" w:type="dxa"/>
              <w:bottom w:w="57" w:type="dxa"/>
            </w:tcMar>
          </w:tcPr>
          <w:p w:rsidRPr="005748B6" w:rsidR="00441D38" w:rsidP="009052B2" w:rsidRDefault="00441D38" w14:paraId="37F1C048" w14:textId="77777777">
            <w:pPr>
              <w:pStyle w:val="BodyTexttabled"/>
            </w:pPr>
            <w:r w:rsidRPr="005748B6">
              <w:t>Help from friend at swimming pool</w:t>
            </w:r>
          </w:p>
        </w:tc>
        <w:tc>
          <w:tcPr>
            <w:tcW w:w="1985" w:type="dxa"/>
            <w:tcMar>
              <w:top w:w="57" w:type="dxa"/>
              <w:bottom w:w="57" w:type="dxa"/>
            </w:tcMar>
          </w:tcPr>
          <w:p w:rsidRPr="005748B6" w:rsidR="00441D38" w:rsidP="009052B2" w:rsidRDefault="00441D38" w14:paraId="506A5994" w14:textId="77777777">
            <w:pPr>
              <w:pStyle w:val="BodyTexttabled"/>
            </w:pPr>
            <w:r w:rsidRPr="005748B6">
              <w:t>Exhausted – partner helped</w:t>
            </w:r>
          </w:p>
        </w:tc>
        <w:tc>
          <w:tcPr>
            <w:tcW w:w="1985" w:type="dxa"/>
            <w:tcMar>
              <w:top w:w="57" w:type="dxa"/>
              <w:bottom w:w="57" w:type="dxa"/>
            </w:tcMar>
          </w:tcPr>
          <w:p w:rsidRPr="005748B6" w:rsidR="00441D38" w:rsidP="009052B2" w:rsidRDefault="00441D38" w14:paraId="1AFB714A" w14:textId="77777777">
            <w:pPr>
              <w:pStyle w:val="BodyTexttabled"/>
            </w:pPr>
          </w:p>
        </w:tc>
      </w:tr>
      <w:tr w:rsidRPr="005748B6" w:rsidR="00441D38" w:rsidTr="007D34D0" w14:paraId="374D8A1B" w14:textId="77777777">
        <w:trPr>
          <w:jc w:val="center"/>
        </w:trPr>
        <w:tc>
          <w:tcPr>
            <w:tcW w:w="2381" w:type="dxa"/>
            <w:tcMar>
              <w:top w:w="57" w:type="dxa"/>
              <w:bottom w:w="57" w:type="dxa"/>
            </w:tcMar>
          </w:tcPr>
          <w:p w:rsidRPr="00DB5A99" w:rsidR="00441D38" w:rsidP="009052B2" w:rsidRDefault="00441D38" w14:paraId="1B1DDB66" w14:textId="77777777">
            <w:pPr>
              <w:pStyle w:val="BodyTexttabled"/>
              <w:rPr>
                <w:rStyle w:val="Bold"/>
              </w:rPr>
            </w:pPr>
            <w:r w:rsidRPr="00DB5A99">
              <w:rPr>
                <w:rStyle w:val="Bold"/>
              </w:rPr>
              <w:t>Cooking</w:t>
            </w:r>
          </w:p>
          <w:p w:rsidRPr="003C16D3" w:rsidR="00441D38" w:rsidP="009052B2" w:rsidRDefault="00441D38" w14:paraId="63769A97" w14:textId="77777777">
            <w:pPr>
              <w:pStyle w:val="BodyTexttabled"/>
            </w:pPr>
            <w:r w:rsidRPr="003C16D3">
              <w:t>(always use perching stool)</w:t>
            </w:r>
          </w:p>
        </w:tc>
        <w:tc>
          <w:tcPr>
            <w:tcW w:w="1985" w:type="dxa"/>
            <w:tcMar>
              <w:top w:w="57" w:type="dxa"/>
              <w:bottom w:w="57" w:type="dxa"/>
            </w:tcMar>
          </w:tcPr>
          <w:p w:rsidRPr="005748B6" w:rsidR="00441D38" w:rsidP="009052B2" w:rsidRDefault="00441D38" w14:paraId="58157815" w14:textId="77777777">
            <w:pPr>
              <w:pStyle w:val="BodyTexttabled"/>
            </w:pPr>
          </w:p>
        </w:tc>
        <w:tc>
          <w:tcPr>
            <w:tcW w:w="1985" w:type="dxa"/>
            <w:tcMar>
              <w:top w:w="57" w:type="dxa"/>
              <w:bottom w:w="57" w:type="dxa"/>
            </w:tcMar>
          </w:tcPr>
          <w:p w:rsidRPr="005748B6" w:rsidR="00441D38" w:rsidP="009052B2" w:rsidRDefault="00441D38" w14:paraId="4AACA6AE" w14:textId="77777777">
            <w:pPr>
              <w:pStyle w:val="BodyTexttabled"/>
            </w:pPr>
          </w:p>
        </w:tc>
        <w:tc>
          <w:tcPr>
            <w:tcW w:w="1985" w:type="dxa"/>
            <w:tcMar>
              <w:top w:w="57" w:type="dxa"/>
              <w:bottom w:w="57" w:type="dxa"/>
            </w:tcMar>
          </w:tcPr>
          <w:p w:rsidRPr="005748B6" w:rsidR="00441D38" w:rsidP="009052B2" w:rsidRDefault="00441D38" w14:paraId="5C832E03" w14:textId="015746A4">
            <w:pPr>
              <w:pStyle w:val="BodyTexttabled"/>
            </w:pPr>
            <w:r w:rsidRPr="005748B6">
              <w:t>Didn</w:t>
            </w:r>
            <w:r w:rsidR="00E95AB2">
              <w:t>’</w:t>
            </w:r>
            <w:r w:rsidRPr="005748B6">
              <w:t>t cook today – too tired</w:t>
            </w:r>
          </w:p>
        </w:tc>
        <w:tc>
          <w:tcPr>
            <w:tcW w:w="1985" w:type="dxa"/>
            <w:tcMar>
              <w:top w:w="57" w:type="dxa"/>
              <w:bottom w:w="57" w:type="dxa"/>
            </w:tcMar>
          </w:tcPr>
          <w:p w:rsidRPr="005748B6" w:rsidR="00441D38" w:rsidP="009052B2" w:rsidRDefault="00441D38" w14:paraId="2F8909E6" w14:textId="77777777">
            <w:pPr>
              <w:pStyle w:val="BodyTexttabled"/>
            </w:pPr>
          </w:p>
        </w:tc>
      </w:tr>
      <w:tr w:rsidRPr="005748B6" w:rsidR="00441D38" w:rsidTr="007D34D0" w14:paraId="61C6AEC7" w14:textId="77777777">
        <w:trPr>
          <w:jc w:val="center"/>
        </w:trPr>
        <w:tc>
          <w:tcPr>
            <w:tcW w:w="2381" w:type="dxa"/>
            <w:tcMar>
              <w:top w:w="57" w:type="dxa"/>
              <w:bottom w:w="57" w:type="dxa"/>
            </w:tcMar>
          </w:tcPr>
          <w:p w:rsidRPr="00DB5A99" w:rsidR="00441D38" w:rsidP="009052B2" w:rsidRDefault="00441D38" w14:paraId="34B80793" w14:textId="77777777">
            <w:pPr>
              <w:pStyle w:val="BodyTexttabled"/>
              <w:rPr>
                <w:rStyle w:val="Bold"/>
              </w:rPr>
            </w:pPr>
            <w:r w:rsidRPr="00DB5A99">
              <w:rPr>
                <w:rStyle w:val="Bold"/>
              </w:rPr>
              <w:t>Eating</w:t>
            </w:r>
          </w:p>
        </w:tc>
        <w:tc>
          <w:tcPr>
            <w:tcW w:w="1985" w:type="dxa"/>
            <w:tcMar>
              <w:top w:w="57" w:type="dxa"/>
              <w:bottom w:w="57" w:type="dxa"/>
            </w:tcMar>
          </w:tcPr>
          <w:p w:rsidRPr="005748B6" w:rsidR="00441D38" w:rsidP="009052B2" w:rsidRDefault="00441D38" w14:paraId="13075D1C" w14:textId="77777777">
            <w:pPr>
              <w:pStyle w:val="BodyTexttabled"/>
            </w:pPr>
          </w:p>
        </w:tc>
        <w:tc>
          <w:tcPr>
            <w:tcW w:w="1985" w:type="dxa"/>
            <w:tcMar>
              <w:top w:w="57" w:type="dxa"/>
              <w:bottom w:w="57" w:type="dxa"/>
            </w:tcMar>
          </w:tcPr>
          <w:p w:rsidRPr="005748B6" w:rsidR="00441D38" w:rsidP="009052B2" w:rsidRDefault="00441D38" w14:paraId="1C8BB252" w14:textId="77777777">
            <w:pPr>
              <w:pStyle w:val="BodyTexttabled"/>
            </w:pPr>
          </w:p>
        </w:tc>
        <w:tc>
          <w:tcPr>
            <w:tcW w:w="1985" w:type="dxa"/>
            <w:tcMar>
              <w:top w:w="57" w:type="dxa"/>
              <w:bottom w:w="57" w:type="dxa"/>
            </w:tcMar>
          </w:tcPr>
          <w:p w:rsidRPr="005748B6" w:rsidR="00441D38" w:rsidP="009052B2" w:rsidRDefault="00441D38" w14:paraId="3644C1A4" w14:textId="77777777">
            <w:pPr>
              <w:pStyle w:val="BodyTexttabled"/>
            </w:pPr>
          </w:p>
        </w:tc>
        <w:tc>
          <w:tcPr>
            <w:tcW w:w="1985" w:type="dxa"/>
            <w:tcMar>
              <w:top w:w="57" w:type="dxa"/>
              <w:bottom w:w="57" w:type="dxa"/>
            </w:tcMar>
          </w:tcPr>
          <w:p w:rsidRPr="005748B6" w:rsidR="00441D38" w:rsidP="009052B2" w:rsidRDefault="00441D38" w14:paraId="06C57FDB" w14:textId="77777777">
            <w:pPr>
              <w:pStyle w:val="BodyTexttabled"/>
            </w:pPr>
          </w:p>
        </w:tc>
      </w:tr>
      <w:tr w:rsidRPr="005748B6" w:rsidR="00441D38" w:rsidTr="007D34D0" w14:paraId="5EB94F06" w14:textId="77777777">
        <w:trPr>
          <w:jc w:val="center"/>
        </w:trPr>
        <w:tc>
          <w:tcPr>
            <w:tcW w:w="2381" w:type="dxa"/>
            <w:tcMar>
              <w:top w:w="57" w:type="dxa"/>
              <w:bottom w:w="57" w:type="dxa"/>
            </w:tcMar>
          </w:tcPr>
          <w:p w:rsidRPr="00DB5A99" w:rsidR="00441D38" w:rsidP="009052B2" w:rsidRDefault="00441D38" w14:paraId="1E2BE74E" w14:textId="77777777">
            <w:pPr>
              <w:pStyle w:val="BodyTexttabled"/>
              <w:rPr>
                <w:rStyle w:val="Bold"/>
              </w:rPr>
            </w:pPr>
            <w:r w:rsidRPr="00DB5A99">
              <w:rPr>
                <w:rStyle w:val="Bold"/>
              </w:rPr>
              <w:t>Medication</w:t>
            </w:r>
          </w:p>
        </w:tc>
        <w:tc>
          <w:tcPr>
            <w:tcW w:w="1985" w:type="dxa"/>
            <w:tcMar>
              <w:top w:w="57" w:type="dxa"/>
              <w:bottom w:w="57" w:type="dxa"/>
            </w:tcMar>
          </w:tcPr>
          <w:p w:rsidRPr="005748B6" w:rsidR="00441D38" w:rsidP="009052B2" w:rsidRDefault="00441D38" w14:paraId="15555B1A" w14:textId="77777777">
            <w:pPr>
              <w:pStyle w:val="BodyTexttabled"/>
            </w:pPr>
          </w:p>
        </w:tc>
        <w:tc>
          <w:tcPr>
            <w:tcW w:w="1985" w:type="dxa"/>
            <w:tcMar>
              <w:top w:w="57" w:type="dxa"/>
              <w:bottom w:w="57" w:type="dxa"/>
            </w:tcMar>
          </w:tcPr>
          <w:p w:rsidRPr="005748B6" w:rsidR="00441D38" w:rsidP="009052B2" w:rsidRDefault="00441D38" w14:paraId="0694BE07" w14:textId="77777777">
            <w:pPr>
              <w:pStyle w:val="BodyTexttabled"/>
            </w:pPr>
          </w:p>
        </w:tc>
        <w:tc>
          <w:tcPr>
            <w:tcW w:w="1985" w:type="dxa"/>
            <w:tcMar>
              <w:top w:w="57" w:type="dxa"/>
              <w:bottom w:w="57" w:type="dxa"/>
            </w:tcMar>
          </w:tcPr>
          <w:p w:rsidRPr="005748B6" w:rsidR="00441D38" w:rsidP="009052B2" w:rsidRDefault="00441D38" w14:paraId="134AD442" w14:textId="77777777">
            <w:pPr>
              <w:pStyle w:val="BodyTexttabled"/>
            </w:pPr>
            <w:r w:rsidRPr="005748B6">
              <w:t xml:space="preserve">Help getting pills out of </w:t>
            </w:r>
            <w:proofErr w:type="spellStart"/>
            <w:r w:rsidRPr="005748B6">
              <w:t>dosette</w:t>
            </w:r>
            <w:proofErr w:type="spellEnd"/>
            <w:r w:rsidRPr="005748B6">
              <w:t xml:space="preserve"> box</w:t>
            </w:r>
          </w:p>
        </w:tc>
        <w:tc>
          <w:tcPr>
            <w:tcW w:w="1985" w:type="dxa"/>
            <w:tcMar>
              <w:top w:w="57" w:type="dxa"/>
              <w:bottom w:w="57" w:type="dxa"/>
            </w:tcMar>
          </w:tcPr>
          <w:p w:rsidRPr="005748B6" w:rsidR="00441D38" w:rsidP="009052B2" w:rsidRDefault="00441D38" w14:paraId="38BDA6EB" w14:textId="77777777">
            <w:pPr>
              <w:pStyle w:val="BodyTexttabled"/>
            </w:pPr>
          </w:p>
        </w:tc>
      </w:tr>
      <w:tr w:rsidRPr="005748B6" w:rsidR="00441D38" w:rsidTr="007D34D0" w14:paraId="2ED51328" w14:textId="77777777">
        <w:trPr>
          <w:jc w:val="center"/>
        </w:trPr>
        <w:tc>
          <w:tcPr>
            <w:tcW w:w="2381" w:type="dxa"/>
            <w:tcMar>
              <w:top w:w="57" w:type="dxa"/>
              <w:bottom w:w="57" w:type="dxa"/>
            </w:tcMar>
          </w:tcPr>
          <w:p w:rsidRPr="00DB5A99" w:rsidR="00441D38" w:rsidP="009052B2" w:rsidRDefault="00441D38" w14:paraId="0619883A" w14:textId="77777777">
            <w:pPr>
              <w:pStyle w:val="BodyTexttabled"/>
              <w:rPr>
                <w:rStyle w:val="Bold"/>
              </w:rPr>
            </w:pPr>
            <w:smartTag w:uri="urn:schemas-microsoft-com:office:smarttags" w:element="City">
              <w:smartTag w:uri="urn:schemas-microsoft-com:office:smarttags" w:element="place">
                <w:r w:rsidRPr="00DB5A99">
                  <w:rPr>
                    <w:rStyle w:val="Bold"/>
                  </w:rPr>
                  <w:t>Reading</w:t>
                </w:r>
              </w:smartTag>
            </w:smartTag>
          </w:p>
        </w:tc>
        <w:tc>
          <w:tcPr>
            <w:tcW w:w="1985" w:type="dxa"/>
            <w:tcMar>
              <w:top w:w="57" w:type="dxa"/>
              <w:bottom w:w="57" w:type="dxa"/>
            </w:tcMar>
          </w:tcPr>
          <w:p w:rsidRPr="005748B6" w:rsidR="00441D38" w:rsidP="009052B2" w:rsidRDefault="00441D38" w14:paraId="1C8BD3E4" w14:textId="77777777">
            <w:pPr>
              <w:pStyle w:val="BodyTexttabled"/>
            </w:pPr>
            <w:r w:rsidRPr="005748B6">
              <w:t>Read paper on tablet using magnification</w:t>
            </w:r>
          </w:p>
        </w:tc>
        <w:tc>
          <w:tcPr>
            <w:tcW w:w="1985" w:type="dxa"/>
            <w:tcMar>
              <w:top w:w="57" w:type="dxa"/>
              <w:bottom w:w="57" w:type="dxa"/>
            </w:tcMar>
          </w:tcPr>
          <w:p w:rsidRPr="005748B6" w:rsidR="00441D38" w:rsidP="009052B2" w:rsidRDefault="00441D38" w14:paraId="3B4C9BDC" w14:textId="77777777">
            <w:pPr>
              <w:pStyle w:val="BodyTexttabled"/>
            </w:pPr>
          </w:p>
        </w:tc>
        <w:tc>
          <w:tcPr>
            <w:tcW w:w="1985" w:type="dxa"/>
            <w:tcMar>
              <w:top w:w="57" w:type="dxa"/>
              <w:bottom w:w="57" w:type="dxa"/>
            </w:tcMar>
          </w:tcPr>
          <w:p w:rsidRPr="005748B6" w:rsidR="00441D38" w:rsidP="009052B2" w:rsidRDefault="00441D38" w14:paraId="05040C16" w14:textId="77777777">
            <w:pPr>
              <w:pStyle w:val="BodyTexttabled"/>
            </w:pPr>
          </w:p>
        </w:tc>
        <w:tc>
          <w:tcPr>
            <w:tcW w:w="1985" w:type="dxa"/>
            <w:tcMar>
              <w:top w:w="57" w:type="dxa"/>
              <w:bottom w:w="57" w:type="dxa"/>
            </w:tcMar>
          </w:tcPr>
          <w:p w:rsidRPr="005748B6" w:rsidR="00441D38" w:rsidP="009052B2" w:rsidRDefault="00441D38" w14:paraId="07504E36" w14:textId="77777777">
            <w:pPr>
              <w:pStyle w:val="BodyTexttabled"/>
            </w:pPr>
          </w:p>
        </w:tc>
      </w:tr>
      <w:tr w:rsidRPr="005748B6" w:rsidR="00441D38" w:rsidTr="007D34D0" w14:paraId="2A77FAA5" w14:textId="77777777">
        <w:trPr>
          <w:jc w:val="center"/>
        </w:trPr>
        <w:tc>
          <w:tcPr>
            <w:tcW w:w="2381" w:type="dxa"/>
            <w:tcMar>
              <w:top w:w="57" w:type="dxa"/>
              <w:bottom w:w="57" w:type="dxa"/>
            </w:tcMar>
          </w:tcPr>
          <w:p w:rsidRPr="00DB5A99" w:rsidR="00441D38" w:rsidP="009052B2" w:rsidRDefault="00441D38" w14:paraId="3F4CBF72" w14:textId="77777777">
            <w:pPr>
              <w:pStyle w:val="BodyTexttabled"/>
              <w:rPr>
                <w:rStyle w:val="Bold"/>
              </w:rPr>
            </w:pPr>
            <w:r w:rsidRPr="00DB5A99">
              <w:rPr>
                <w:rStyle w:val="Bold"/>
              </w:rPr>
              <w:t>Walking</w:t>
            </w:r>
          </w:p>
        </w:tc>
        <w:tc>
          <w:tcPr>
            <w:tcW w:w="1985" w:type="dxa"/>
            <w:tcMar>
              <w:top w:w="57" w:type="dxa"/>
              <w:bottom w:w="57" w:type="dxa"/>
            </w:tcMar>
          </w:tcPr>
          <w:p w:rsidRPr="005748B6" w:rsidR="00441D38" w:rsidP="009052B2" w:rsidRDefault="00441D38" w14:paraId="7E59510D" w14:textId="77777777">
            <w:pPr>
              <w:pStyle w:val="BodyTexttabled"/>
            </w:pPr>
          </w:p>
        </w:tc>
        <w:tc>
          <w:tcPr>
            <w:tcW w:w="1985" w:type="dxa"/>
            <w:tcMar>
              <w:top w:w="57" w:type="dxa"/>
              <w:bottom w:w="57" w:type="dxa"/>
            </w:tcMar>
          </w:tcPr>
          <w:p w:rsidRPr="005748B6" w:rsidR="00441D38" w:rsidP="009052B2" w:rsidRDefault="00441D38" w14:paraId="43875B5B" w14:textId="77777777">
            <w:pPr>
              <w:pStyle w:val="BodyTexttabled"/>
            </w:pPr>
            <w:r w:rsidRPr="005748B6">
              <w:t xml:space="preserve">Went swimming with friend – walking from car and around leisure centre I used stick on one side, friend on other – very slow </w:t>
            </w:r>
          </w:p>
        </w:tc>
        <w:tc>
          <w:tcPr>
            <w:tcW w:w="1985" w:type="dxa"/>
            <w:tcMar>
              <w:top w:w="57" w:type="dxa"/>
              <w:bottom w:w="57" w:type="dxa"/>
            </w:tcMar>
          </w:tcPr>
          <w:p w:rsidRPr="005748B6" w:rsidR="00441D38" w:rsidP="009052B2" w:rsidRDefault="00441D38" w14:paraId="3AC880CF" w14:textId="6983DD89">
            <w:pPr>
              <w:pStyle w:val="BodyTexttabled"/>
            </w:pPr>
            <w:r w:rsidRPr="005748B6">
              <w:t>Exhausted after swim</w:t>
            </w:r>
            <w:r w:rsidR="00560FDA">
              <w:t xml:space="preserve"> – </w:t>
            </w:r>
            <w:r w:rsidRPr="005748B6">
              <w:t>using indoor wheelchair</w:t>
            </w:r>
          </w:p>
        </w:tc>
        <w:tc>
          <w:tcPr>
            <w:tcW w:w="1985" w:type="dxa"/>
            <w:tcMar>
              <w:top w:w="57" w:type="dxa"/>
              <w:bottom w:w="57" w:type="dxa"/>
            </w:tcMar>
          </w:tcPr>
          <w:p w:rsidRPr="005748B6" w:rsidR="00441D38" w:rsidP="009052B2" w:rsidRDefault="00441D38" w14:paraId="39025B5E" w14:textId="77777777">
            <w:pPr>
              <w:pStyle w:val="BodyTexttabled"/>
            </w:pPr>
          </w:p>
        </w:tc>
      </w:tr>
    </w:tbl>
    <w:p w:rsidRPr="000E5E63" w:rsidR="00441D38" w:rsidP="00D265A1" w:rsidRDefault="00441D38" w14:paraId="57D74915" w14:textId="77777777">
      <w:pPr>
        <w:pStyle w:val="BodyText"/>
      </w:pPr>
    </w:p>
    <w:p w:rsidRPr="005748B6" w:rsidR="00441D38" w:rsidP="009052B2" w:rsidRDefault="00441D38" w14:paraId="791B8CDB" w14:textId="77777777">
      <w:pPr>
        <w:pStyle w:val="Heading2noindent"/>
      </w:pPr>
      <w:r>
        <w:rPr>
          <w:rFonts w:ascii="Arial" w:hAnsi="Arial"/>
        </w:rPr>
        <w:br w:type="page"/>
      </w:r>
      <w:bookmarkStart w:name="_Toc164838769" w:id="426"/>
      <w:r w:rsidRPr="005748B6">
        <w:t>Diary of a person with depression and anxiety</w:t>
      </w:r>
      <w:bookmarkEnd w:id="426"/>
    </w:p>
    <w:p w:rsidRPr="005748B6" w:rsidR="00441D38" w:rsidP="009052B2" w:rsidRDefault="00441D38" w14:paraId="30F7B2C8" w14:textId="35075AE4">
      <w:pPr>
        <w:pStyle w:val="BodyTextappendices"/>
      </w:pPr>
      <w:r w:rsidRPr="005748B6">
        <w:t>This diary doesn</w:t>
      </w:r>
      <w:r w:rsidR="00E95AB2">
        <w:t>’</w:t>
      </w:r>
      <w:r w:rsidRPr="005748B6">
        <w:t>t stick to a day but shows a bad spell and then a couple of spells when things improve a bit. Use this format if it is easier.</w:t>
      </w:r>
    </w:p>
    <w:tbl>
      <w:tblPr>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838"/>
        <w:gridCol w:w="8481"/>
      </w:tblGrid>
      <w:tr w:rsidRPr="00E269A1" w:rsidR="00441D38" w:rsidTr="00CE7CD3" w14:paraId="6002C9C6" w14:textId="77777777">
        <w:trPr>
          <w:jc w:val="center"/>
        </w:trPr>
        <w:tc>
          <w:tcPr>
            <w:tcW w:w="1838" w:type="dxa"/>
          </w:tcPr>
          <w:p w:rsidRPr="00E269A1" w:rsidR="00441D38" w:rsidP="009052B2" w:rsidRDefault="00441D38" w14:paraId="29927B00" w14:textId="478AAC3C">
            <w:pPr>
              <w:pStyle w:val="BodyTexttabled"/>
              <w:rPr>
                <w:rStyle w:val="Bold"/>
              </w:rPr>
            </w:pPr>
            <w:r w:rsidRPr="00E269A1">
              <w:rPr>
                <w:rStyle w:val="Bold"/>
              </w:rPr>
              <w:t>A</w:t>
            </w:r>
            <w:r>
              <w:rPr>
                <w:rStyle w:val="Bold"/>
              </w:rPr>
              <w:t>CTIV</w:t>
            </w:r>
            <w:r w:rsidR="00537F2E">
              <w:rPr>
                <w:rStyle w:val="Bold"/>
              </w:rPr>
              <w:t>I</w:t>
            </w:r>
            <w:r>
              <w:rPr>
                <w:rStyle w:val="Bold"/>
              </w:rPr>
              <w:t>TY</w:t>
            </w:r>
          </w:p>
        </w:tc>
        <w:tc>
          <w:tcPr>
            <w:tcW w:w="8481" w:type="dxa"/>
          </w:tcPr>
          <w:p w:rsidRPr="00E269A1" w:rsidR="00441D38" w:rsidP="009052B2" w:rsidRDefault="00441D38" w14:paraId="73856864" w14:textId="77777777">
            <w:pPr>
              <w:pStyle w:val="BodyTexttabled"/>
              <w:rPr>
                <w:rStyle w:val="Bold"/>
              </w:rPr>
            </w:pPr>
            <w:r w:rsidRPr="00E269A1">
              <w:rPr>
                <w:rStyle w:val="Bold"/>
              </w:rPr>
              <w:t>25 April – 4 May</w:t>
            </w:r>
          </w:p>
        </w:tc>
      </w:tr>
      <w:tr w:rsidRPr="005748B6" w:rsidR="00441D38" w:rsidTr="00CE7CD3" w14:paraId="1101AA58" w14:textId="77777777">
        <w:trPr>
          <w:jc w:val="center"/>
        </w:trPr>
        <w:tc>
          <w:tcPr>
            <w:tcW w:w="1838" w:type="dxa"/>
          </w:tcPr>
          <w:p w:rsidRPr="00DB5A99" w:rsidR="00441D38" w:rsidP="009052B2" w:rsidRDefault="00441D38" w14:paraId="66039E19" w14:textId="77777777">
            <w:pPr>
              <w:pStyle w:val="BodyTexttabled"/>
              <w:rPr>
                <w:rStyle w:val="Bold"/>
              </w:rPr>
            </w:pPr>
            <w:r w:rsidRPr="00DB5A99">
              <w:rPr>
                <w:rStyle w:val="Bold"/>
              </w:rPr>
              <w:t>Cooking</w:t>
            </w:r>
          </w:p>
        </w:tc>
        <w:tc>
          <w:tcPr>
            <w:tcW w:w="8481" w:type="dxa"/>
          </w:tcPr>
          <w:p w:rsidRPr="005748B6" w:rsidR="00441D38" w:rsidP="009052B2" w:rsidRDefault="00441D38" w14:paraId="33D517E0" w14:textId="2BEFE0ED">
            <w:pPr>
              <w:pStyle w:val="BodyTexttabled"/>
            </w:pPr>
            <w:r w:rsidRPr="005748B6">
              <w:t xml:space="preserve">No cooking at all. Mum came round twice and cooked for me – and put leftovers in fridge for me to have </w:t>
            </w:r>
            <w:r w:rsidR="006C2A41">
              <w:t xml:space="preserve">on </w:t>
            </w:r>
            <w:r w:rsidRPr="005748B6">
              <w:t>other days</w:t>
            </w:r>
            <w:r>
              <w:t>.</w:t>
            </w:r>
          </w:p>
        </w:tc>
      </w:tr>
      <w:tr w:rsidRPr="005748B6" w:rsidR="00441D38" w:rsidTr="00CE7CD3" w14:paraId="3681873F" w14:textId="77777777">
        <w:trPr>
          <w:jc w:val="center"/>
        </w:trPr>
        <w:tc>
          <w:tcPr>
            <w:tcW w:w="1838" w:type="dxa"/>
          </w:tcPr>
          <w:p w:rsidRPr="00DB5A99" w:rsidR="00441D38" w:rsidP="009052B2" w:rsidRDefault="00441D38" w14:paraId="07F0ADC4" w14:textId="77777777">
            <w:pPr>
              <w:pStyle w:val="BodyTexttabled"/>
              <w:rPr>
                <w:rStyle w:val="Bold"/>
              </w:rPr>
            </w:pPr>
            <w:r w:rsidRPr="00DB5A99">
              <w:rPr>
                <w:rStyle w:val="Bold"/>
              </w:rPr>
              <w:t>Eating</w:t>
            </w:r>
          </w:p>
        </w:tc>
        <w:tc>
          <w:tcPr>
            <w:tcW w:w="8481" w:type="dxa"/>
          </w:tcPr>
          <w:p w:rsidRPr="005748B6" w:rsidR="00441D38" w:rsidP="009052B2" w:rsidRDefault="00441D38" w14:paraId="3746E9BB" w14:textId="4480ADD8">
            <w:pPr>
              <w:pStyle w:val="BodyTexttabled"/>
            </w:pPr>
            <w:r w:rsidRPr="005748B6">
              <w:t>Mum stayed and ate with me when she came. Was cross when I hadn</w:t>
            </w:r>
            <w:r w:rsidR="00E95AB2">
              <w:t>’</w:t>
            </w:r>
            <w:r w:rsidRPr="005748B6">
              <w:t>t eaten leftovers from other day – forgot they were there. Ate some biscuits and things I found in cupboard when I was hungry – on four days didn</w:t>
            </w:r>
            <w:r w:rsidR="00E95AB2">
              <w:t>’</w:t>
            </w:r>
            <w:r w:rsidRPr="005748B6">
              <w:t>t eat at all.</w:t>
            </w:r>
          </w:p>
        </w:tc>
      </w:tr>
      <w:tr w:rsidRPr="005748B6" w:rsidR="00441D38" w:rsidTr="00CE7CD3" w14:paraId="3A77DA29" w14:textId="77777777">
        <w:trPr>
          <w:jc w:val="center"/>
        </w:trPr>
        <w:tc>
          <w:tcPr>
            <w:tcW w:w="1838" w:type="dxa"/>
          </w:tcPr>
          <w:p w:rsidRPr="00DB5A99" w:rsidR="00441D38" w:rsidP="009052B2" w:rsidRDefault="00441D38" w14:paraId="222E4D56" w14:textId="77777777">
            <w:pPr>
              <w:pStyle w:val="BodyTexttabled"/>
              <w:rPr>
                <w:rStyle w:val="Bold"/>
              </w:rPr>
            </w:pPr>
            <w:r w:rsidRPr="00DB5A99">
              <w:rPr>
                <w:rStyle w:val="Bold"/>
              </w:rPr>
              <w:t>Medication</w:t>
            </w:r>
          </w:p>
        </w:tc>
        <w:tc>
          <w:tcPr>
            <w:tcW w:w="8481" w:type="dxa"/>
          </w:tcPr>
          <w:p w:rsidRPr="005748B6" w:rsidR="00441D38" w:rsidP="009052B2" w:rsidRDefault="00441D38" w14:paraId="6559A0BA" w14:textId="0AF8FF00">
            <w:pPr>
              <w:pStyle w:val="BodyTexttabled"/>
            </w:pPr>
            <w:r w:rsidRPr="005748B6">
              <w:t>Mum rang every day to check I</w:t>
            </w:r>
            <w:r w:rsidR="00E95AB2">
              <w:t>’</w:t>
            </w:r>
            <w:r w:rsidRPr="005748B6">
              <w:t>d taken – think I did take them all but not sure.</w:t>
            </w:r>
          </w:p>
        </w:tc>
      </w:tr>
      <w:tr w:rsidRPr="005748B6" w:rsidR="00441D38" w:rsidTr="00CE7CD3" w14:paraId="5AE4A4AD" w14:textId="77777777">
        <w:trPr>
          <w:jc w:val="center"/>
        </w:trPr>
        <w:tc>
          <w:tcPr>
            <w:tcW w:w="1838" w:type="dxa"/>
          </w:tcPr>
          <w:p w:rsidRPr="00DB5A99" w:rsidR="00441D38" w:rsidP="009052B2" w:rsidRDefault="00441D38" w14:paraId="22F92186" w14:textId="77777777">
            <w:pPr>
              <w:pStyle w:val="BodyTexttabled"/>
              <w:rPr>
                <w:rStyle w:val="Bold"/>
              </w:rPr>
            </w:pPr>
            <w:r w:rsidRPr="00DB5A99">
              <w:rPr>
                <w:rStyle w:val="Bold"/>
              </w:rPr>
              <w:t>Showering</w:t>
            </w:r>
          </w:p>
        </w:tc>
        <w:tc>
          <w:tcPr>
            <w:tcW w:w="8481" w:type="dxa"/>
          </w:tcPr>
          <w:p w:rsidRPr="005748B6" w:rsidR="00441D38" w:rsidP="009052B2" w:rsidRDefault="00441D38" w14:paraId="4A87E839" w14:textId="05562962">
            <w:pPr>
              <w:pStyle w:val="BodyTexttabled"/>
            </w:pPr>
            <w:r w:rsidRPr="005748B6">
              <w:t>Didn</w:t>
            </w:r>
            <w:r w:rsidR="00E95AB2">
              <w:t>’</w:t>
            </w:r>
            <w:r w:rsidRPr="005748B6">
              <w:t>t shower at all except once when Mum came round and made me.</w:t>
            </w:r>
          </w:p>
        </w:tc>
      </w:tr>
      <w:tr w:rsidRPr="005748B6" w:rsidR="00441D38" w:rsidTr="00CE7CD3" w14:paraId="3089150C" w14:textId="77777777">
        <w:trPr>
          <w:jc w:val="center"/>
        </w:trPr>
        <w:tc>
          <w:tcPr>
            <w:tcW w:w="1838" w:type="dxa"/>
          </w:tcPr>
          <w:p w:rsidRPr="00DB5A99" w:rsidR="00441D38" w:rsidP="009052B2" w:rsidRDefault="00441D38" w14:paraId="108E761D" w14:textId="77777777">
            <w:pPr>
              <w:pStyle w:val="BodyTexttabled"/>
              <w:rPr>
                <w:rStyle w:val="Bold"/>
              </w:rPr>
            </w:pPr>
            <w:r w:rsidRPr="00DB5A99">
              <w:rPr>
                <w:rStyle w:val="Bold"/>
              </w:rPr>
              <w:t>Dressing</w:t>
            </w:r>
          </w:p>
        </w:tc>
        <w:tc>
          <w:tcPr>
            <w:tcW w:w="8481" w:type="dxa"/>
          </w:tcPr>
          <w:p w:rsidRPr="005748B6" w:rsidR="00441D38" w:rsidP="009052B2" w:rsidRDefault="00441D38" w14:paraId="4455F447" w14:textId="67C2A2E5">
            <w:pPr>
              <w:pStyle w:val="BodyTexttabled"/>
            </w:pPr>
            <w:r w:rsidRPr="005748B6">
              <w:t>Didn</w:t>
            </w:r>
            <w:r w:rsidR="00E95AB2">
              <w:t>’</w:t>
            </w:r>
            <w:r w:rsidRPr="005748B6">
              <w:t xml:space="preserve">t change clothes at all except after shower – mum put out clean ones for me. </w:t>
            </w:r>
          </w:p>
        </w:tc>
      </w:tr>
      <w:tr w:rsidRPr="005748B6" w:rsidR="00441D38" w:rsidTr="00CE7CD3" w14:paraId="1192D1B4" w14:textId="77777777">
        <w:trPr>
          <w:jc w:val="center"/>
        </w:trPr>
        <w:tc>
          <w:tcPr>
            <w:tcW w:w="1838" w:type="dxa"/>
          </w:tcPr>
          <w:p w:rsidRPr="00DB5A99" w:rsidR="00441D38" w:rsidP="009052B2" w:rsidRDefault="00441D38" w14:paraId="15F92B41" w14:textId="77777777">
            <w:pPr>
              <w:pStyle w:val="BodyTexttabled"/>
              <w:rPr>
                <w:rStyle w:val="Bold"/>
              </w:rPr>
            </w:pPr>
            <w:r w:rsidRPr="00DB5A99">
              <w:rPr>
                <w:rStyle w:val="Bold"/>
              </w:rPr>
              <w:t>Seeing people</w:t>
            </w:r>
          </w:p>
        </w:tc>
        <w:tc>
          <w:tcPr>
            <w:tcW w:w="8481" w:type="dxa"/>
          </w:tcPr>
          <w:p w:rsidRPr="005748B6" w:rsidR="00441D38" w:rsidP="009052B2" w:rsidRDefault="00441D38" w14:paraId="12FD1171" w14:textId="3A55C5C8">
            <w:pPr>
              <w:pStyle w:val="BodyTexttabled"/>
            </w:pPr>
            <w:r w:rsidRPr="005748B6">
              <w:t>Didn</w:t>
            </w:r>
            <w:r w:rsidR="00E95AB2">
              <w:t>’</w:t>
            </w:r>
            <w:r w:rsidRPr="005748B6">
              <w:t>t see anyone apart from mum. Someone came to door but I didn</w:t>
            </w:r>
            <w:r w:rsidR="00E95AB2">
              <w:t>’</w:t>
            </w:r>
            <w:r w:rsidRPr="005748B6">
              <w:t>t answer it – couldn</w:t>
            </w:r>
            <w:r w:rsidR="00E95AB2">
              <w:t>’</w:t>
            </w:r>
            <w:r w:rsidRPr="005748B6">
              <w:t>t face it. Mum has key. Didn</w:t>
            </w:r>
            <w:r w:rsidR="00E95AB2">
              <w:t>’</w:t>
            </w:r>
            <w:r w:rsidRPr="005748B6">
              <w:t>t answer phone or texts. Mainly just stayed on sofa under quilt</w:t>
            </w:r>
            <w:r>
              <w:t>.</w:t>
            </w:r>
          </w:p>
        </w:tc>
      </w:tr>
      <w:tr w:rsidRPr="005748B6" w:rsidR="00441D38" w:rsidTr="00CE7CD3" w14:paraId="2016D71F" w14:textId="77777777">
        <w:trPr>
          <w:jc w:val="center"/>
        </w:trPr>
        <w:tc>
          <w:tcPr>
            <w:tcW w:w="1838" w:type="dxa"/>
          </w:tcPr>
          <w:p w:rsidRPr="00DB5A99" w:rsidR="00441D38" w:rsidP="009052B2" w:rsidRDefault="00441D38" w14:paraId="48839BF7" w14:textId="77777777">
            <w:pPr>
              <w:pStyle w:val="BodyTexttabled"/>
              <w:rPr>
                <w:rStyle w:val="Bold"/>
              </w:rPr>
            </w:pPr>
            <w:r w:rsidRPr="00DB5A99">
              <w:rPr>
                <w:rStyle w:val="Bold"/>
              </w:rPr>
              <w:t>Money</w:t>
            </w:r>
          </w:p>
        </w:tc>
        <w:tc>
          <w:tcPr>
            <w:tcW w:w="8481" w:type="dxa"/>
          </w:tcPr>
          <w:p w:rsidRPr="005748B6" w:rsidR="00441D38" w:rsidP="009052B2" w:rsidRDefault="00441D38" w14:paraId="7C0327B2" w14:textId="77777777">
            <w:pPr>
              <w:pStyle w:val="BodyTexttabled"/>
            </w:pPr>
            <w:r w:rsidRPr="005748B6">
              <w:t>Electricity meter ran out – Mum sorted when she came</w:t>
            </w:r>
            <w:r>
              <w:t>.</w:t>
            </w:r>
          </w:p>
        </w:tc>
      </w:tr>
      <w:tr w:rsidRPr="005748B6" w:rsidR="00441D38" w:rsidTr="00CE7CD3" w14:paraId="708A2ACC" w14:textId="77777777">
        <w:trPr>
          <w:jc w:val="center"/>
        </w:trPr>
        <w:tc>
          <w:tcPr>
            <w:tcW w:w="1838" w:type="dxa"/>
          </w:tcPr>
          <w:p w:rsidRPr="00DB5A99" w:rsidR="00441D38" w:rsidP="009052B2" w:rsidRDefault="00441D38" w14:paraId="274772B1" w14:textId="77777777">
            <w:pPr>
              <w:pStyle w:val="BodyTexttabled"/>
              <w:rPr>
                <w:rStyle w:val="Bold"/>
              </w:rPr>
            </w:pPr>
            <w:r w:rsidRPr="00DB5A99">
              <w:rPr>
                <w:rStyle w:val="Bold"/>
              </w:rPr>
              <w:t>Getting out</w:t>
            </w:r>
          </w:p>
        </w:tc>
        <w:tc>
          <w:tcPr>
            <w:tcW w:w="8481" w:type="dxa"/>
          </w:tcPr>
          <w:p w:rsidRPr="005748B6" w:rsidR="00441D38" w:rsidP="009052B2" w:rsidRDefault="00441D38" w14:paraId="7B07AD24" w14:textId="6E697EE7">
            <w:pPr>
              <w:pStyle w:val="BodyTexttabled"/>
            </w:pPr>
            <w:r w:rsidRPr="005748B6">
              <w:t>D</w:t>
            </w:r>
            <w:r>
              <w:t>i</w:t>
            </w:r>
            <w:r w:rsidRPr="005748B6">
              <w:t>dn</w:t>
            </w:r>
            <w:r w:rsidR="00E95AB2">
              <w:t>’</w:t>
            </w:r>
            <w:r w:rsidRPr="005748B6">
              <w:t>t leave flat – missed appointment with GP</w:t>
            </w:r>
            <w:r>
              <w:t>.</w:t>
            </w:r>
          </w:p>
        </w:tc>
      </w:tr>
    </w:tbl>
    <w:p w:rsidRPr="005748B6" w:rsidR="00441D38" w:rsidP="009052B2" w:rsidRDefault="00441D38" w14:paraId="7F98C386" w14:textId="77777777">
      <w:pPr>
        <w:pStyle w:val="BodyTexttabled"/>
      </w:pPr>
    </w:p>
    <w:tbl>
      <w:tblPr>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838"/>
        <w:gridCol w:w="8481"/>
      </w:tblGrid>
      <w:tr w:rsidRPr="005748B6" w:rsidR="00441D38" w:rsidTr="00CE7CD3" w14:paraId="037AFD82" w14:textId="77777777">
        <w:trPr>
          <w:jc w:val="center"/>
        </w:trPr>
        <w:tc>
          <w:tcPr>
            <w:tcW w:w="1838" w:type="dxa"/>
          </w:tcPr>
          <w:p w:rsidRPr="00E269A1" w:rsidR="00441D38" w:rsidP="009052B2" w:rsidRDefault="00441D38" w14:paraId="2291EFC8" w14:textId="77777777">
            <w:pPr>
              <w:pStyle w:val="BodyTexttabled"/>
              <w:rPr>
                <w:rStyle w:val="Bold"/>
              </w:rPr>
            </w:pPr>
            <w:r>
              <w:rPr>
                <w:rStyle w:val="Bold"/>
              </w:rPr>
              <w:t>ACTIVITY</w:t>
            </w:r>
          </w:p>
        </w:tc>
        <w:tc>
          <w:tcPr>
            <w:tcW w:w="8481" w:type="dxa"/>
          </w:tcPr>
          <w:p w:rsidRPr="00E269A1" w:rsidR="00441D38" w:rsidP="009052B2" w:rsidRDefault="00441D38" w14:paraId="53A8881F" w14:textId="77777777">
            <w:pPr>
              <w:pStyle w:val="BodyTexttabled"/>
              <w:rPr>
                <w:rStyle w:val="Bold"/>
              </w:rPr>
            </w:pPr>
            <w:r w:rsidRPr="00E269A1">
              <w:rPr>
                <w:rStyle w:val="Bold"/>
              </w:rPr>
              <w:t>5 May – 9 May</w:t>
            </w:r>
          </w:p>
        </w:tc>
      </w:tr>
      <w:tr w:rsidRPr="005748B6" w:rsidR="00441D38" w:rsidTr="00CE7CD3" w14:paraId="78AFBBBB" w14:textId="77777777">
        <w:trPr>
          <w:jc w:val="center"/>
        </w:trPr>
        <w:tc>
          <w:tcPr>
            <w:tcW w:w="1838" w:type="dxa"/>
          </w:tcPr>
          <w:p w:rsidRPr="00DB5A99" w:rsidR="00441D38" w:rsidP="009052B2" w:rsidRDefault="00441D38" w14:paraId="205C1B73" w14:textId="77777777">
            <w:pPr>
              <w:pStyle w:val="BodyTexttabled"/>
              <w:rPr>
                <w:rStyle w:val="Bold"/>
              </w:rPr>
            </w:pPr>
            <w:r w:rsidRPr="00DB5A99">
              <w:rPr>
                <w:rStyle w:val="Bold"/>
              </w:rPr>
              <w:t>Cooking</w:t>
            </w:r>
          </w:p>
        </w:tc>
        <w:tc>
          <w:tcPr>
            <w:tcW w:w="8481" w:type="dxa"/>
          </w:tcPr>
          <w:p w:rsidRPr="005748B6" w:rsidR="00441D38" w:rsidP="009052B2" w:rsidRDefault="00441D38" w14:paraId="0895DF9A" w14:textId="77777777">
            <w:pPr>
              <w:pStyle w:val="BodyTexttabled"/>
            </w:pPr>
            <w:r w:rsidRPr="005748B6">
              <w:t>Been a bit better – made cup</w:t>
            </w:r>
            <w:r>
              <w:t>-</w:t>
            </w:r>
            <w:r w:rsidRPr="005748B6">
              <w:t>a</w:t>
            </w:r>
            <w:r>
              <w:t>-</w:t>
            </w:r>
            <w:r w:rsidRPr="005748B6">
              <w:t>soups couple of times – good to have something hot. Mum came round once and cooked.</w:t>
            </w:r>
          </w:p>
        </w:tc>
      </w:tr>
      <w:tr w:rsidRPr="005748B6" w:rsidR="00441D38" w:rsidTr="00CE7CD3" w14:paraId="685CE7B5" w14:textId="77777777">
        <w:trPr>
          <w:jc w:val="center"/>
        </w:trPr>
        <w:tc>
          <w:tcPr>
            <w:tcW w:w="1838" w:type="dxa"/>
          </w:tcPr>
          <w:p w:rsidRPr="00DB5A99" w:rsidR="00441D38" w:rsidP="009052B2" w:rsidRDefault="00441D38" w14:paraId="08C1FC42" w14:textId="77777777">
            <w:pPr>
              <w:pStyle w:val="BodyTexttabled"/>
              <w:rPr>
                <w:rStyle w:val="Bold"/>
              </w:rPr>
            </w:pPr>
            <w:r w:rsidRPr="00DB5A99">
              <w:rPr>
                <w:rStyle w:val="Bold"/>
              </w:rPr>
              <w:t>Eating</w:t>
            </w:r>
          </w:p>
        </w:tc>
        <w:tc>
          <w:tcPr>
            <w:tcW w:w="8481" w:type="dxa"/>
          </w:tcPr>
          <w:p w:rsidRPr="005748B6" w:rsidR="00441D38" w:rsidP="009052B2" w:rsidRDefault="00441D38" w14:paraId="14F72541" w14:textId="1FEE3EFB">
            <w:pPr>
              <w:pStyle w:val="BodyTexttabled"/>
            </w:pPr>
            <w:r w:rsidRPr="005748B6">
              <w:t>Ate with mum and also ate leftovers cold next day – and soup when I made it. Just one day didn</w:t>
            </w:r>
            <w:r w:rsidR="00E95AB2">
              <w:t>’</w:t>
            </w:r>
            <w:r w:rsidRPr="005748B6">
              <w:t>t eat at all</w:t>
            </w:r>
            <w:r>
              <w:t>.</w:t>
            </w:r>
          </w:p>
        </w:tc>
      </w:tr>
      <w:tr w:rsidRPr="005748B6" w:rsidR="00441D38" w:rsidTr="00CE7CD3" w14:paraId="54F01D42" w14:textId="77777777">
        <w:trPr>
          <w:jc w:val="center"/>
        </w:trPr>
        <w:tc>
          <w:tcPr>
            <w:tcW w:w="1838" w:type="dxa"/>
          </w:tcPr>
          <w:p w:rsidRPr="00DB5A99" w:rsidR="00441D38" w:rsidP="009052B2" w:rsidRDefault="00441D38" w14:paraId="4F31F454" w14:textId="77777777">
            <w:pPr>
              <w:pStyle w:val="BodyTexttabled"/>
              <w:rPr>
                <w:rStyle w:val="Bold"/>
              </w:rPr>
            </w:pPr>
            <w:r w:rsidRPr="00DB5A99">
              <w:rPr>
                <w:rStyle w:val="Bold"/>
              </w:rPr>
              <w:t>Medication</w:t>
            </w:r>
          </w:p>
        </w:tc>
        <w:tc>
          <w:tcPr>
            <w:tcW w:w="8481" w:type="dxa"/>
          </w:tcPr>
          <w:p w:rsidRPr="005748B6" w:rsidR="00441D38" w:rsidP="009052B2" w:rsidRDefault="00441D38" w14:paraId="4A7711BB" w14:textId="77777777">
            <w:pPr>
              <w:pStyle w:val="BodyTexttabled"/>
            </w:pPr>
            <w:r w:rsidRPr="005748B6">
              <w:t>Mum rang and reminded – all OK</w:t>
            </w:r>
            <w:r>
              <w:t>.</w:t>
            </w:r>
          </w:p>
        </w:tc>
      </w:tr>
      <w:tr w:rsidRPr="005748B6" w:rsidR="00441D38" w:rsidTr="00CE7CD3" w14:paraId="2D9F1814" w14:textId="77777777">
        <w:trPr>
          <w:jc w:val="center"/>
        </w:trPr>
        <w:tc>
          <w:tcPr>
            <w:tcW w:w="1838" w:type="dxa"/>
          </w:tcPr>
          <w:p w:rsidRPr="00DB5A99" w:rsidR="00441D38" w:rsidP="009052B2" w:rsidRDefault="00441D38" w14:paraId="1A9F3D27" w14:textId="77777777">
            <w:pPr>
              <w:pStyle w:val="BodyTexttabled"/>
              <w:rPr>
                <w:rStyle w:val="Bold"/>
              </w:rPr>
            </w:pPr>
            <w:r w:rsidRPr="00DB5A99">
              <w:rPr>
                <w:rStyle w:val="Bold"/>
              </w:rPr>
              <w:t>Showering</w:t>
            </w:r>
          </w:p>
        </w:tc>
        <w:tc>
          <w:tcPr>
            <w:tcW w:w="8481" w:type="dxa"/>
          </w:tcPr>
          <w:p w:rsidRPr="005748B6" w:rsidR="00441D38" w:rsidP="009052B2" w:rsidRDefault="00441D38" w14:paraId="69F9C247" w14:textId="77777777">
            <w:pPr>
              <w:pStyle w:val="BodyTexttabled"/>
            </w:pPr>
            <w:r w:rsidRPr="005748B6">
              <w:t>Once when mum came and once on 8th when feeling better</w:t>
            </w:r>
            <w:r>
              <w:t>.</w:t>
            </w:r>
          </w:p>
        </w:tc>
      </w:tr>
      <w:tr w:rsidRPr="005748B6" w:rsidR="00441D38" w:rsidTr="00CE7CD3" w14:paraId="32584990" w14:textId="77777777">
        <w:trPr>
          <w:jc w:val="center"/>
        </w:trPr>
        <w:tc>
          <w:tcPr>
            <w:tcW w:w="1838" w:type="dxa"/>
          </w:tcPr>
          <w:p w:rsidRPr="00DB5A99" w:rsidR="00441D38" w:rsidP="009052B2" w:rsidRDefault="00441D38" w14:paraId="4B6B7B86" w14:textId="77777777">
            <w:pPr>
              <w:pStyle w:val="BodyTexttabled"/>
              <w:rPr>
                <w:rStyle w:val="Bold"/>
              </w:rPr>
            </w:pPr>
            <w:r w:rsidRPr="00DB5A99">
              <w:rPr>
                <w:rStyle w:val="Bold"/>
              </w:rPr>
              <w:t>Dressing</w:t>
            </w:r>
          </w:p>
        </w:tc>
        <w:tc>
          <w:tcPr>
            <w:tcW w:w="8481" w:type="dxa"/>
          </w:tcPr>
          <w:p w:rsidRPr="005748B6" w:rsidR="00441D38" w:rsidP="009052B2" w:rsidRDefault="00441D38" w14:paraId="756EAFB9" w14:textId="77777777">
            <w:pPr>
              <w:pStyle w:val="BodyTexttabled"/>
            </w:pPr>
            <w:r w:rsidRPr="005748B6">
              <w:t>When I had shower – otherwise just stayed in same clothes</w:t>
            </w:r>
            <w:r>
              <w:t>.</w:t>
            </w:r>
          </w:p>
        </w:tc>
      </w:tr>
      <w:tr w:rsidRPr="005748B6" w:rsidR="00441D38" w:rsidTr="00CE7CD3" w14:paraId="251643D7" w14:textId="77777777">
        <w:trPr>
          <w:jc w:val="center"/>
        </w:trPr>
        <w:tc>
          <w:tcPr>
            <w:tcW w:w="1838" w:type="dxa"/>
          </w:tcPr>
          <w:p w:rsidRPr="00DB5A99" w:rsidR="00441D38" w:rsidP="009052B2" w:rsidRDefault="00441D38" w14:paraId="000AEECF" w14:textId="77777777">
            <w:pPr>
              <w:pStyle w:val="BodyTexttabled"/>
              <w:rPr>
                <w:rStyle w:val="Bold"/>
              </w:rPr>
            </w:pPr>
            <w:r w:rsidRPr="00DB5A99">
              <w:rPr>
                <w:rStyle w:val="Bold"/>
              </w:rPr>
              <w:t>Seeing people</w:t>
            </w:r>
          </w:p>
        </w:tc>
        <w:tc>
          <w:tcPr>
            <w:tcW w:w="8481" w:type="dxa"/>
          </w:tcPr>
          <w:p w:rsidRPr="005748B6" w:rsidR="00441D38" w:rsidP="009052B2" w:rsidRDefault="00441D38" w14:paraId="3E783857" w14:textId="77777777">
            <w:pPr>
              <w:pStyle w:val="BodyTexttabled"/>
            </w:pPr>
            <w:r w:rsidRPr="005748B6">
              <w:t>Saw mum and also GP</w:t>
            </w:r>
            <w:r>
              <w:t>.</w:t>
            </w:r>
          </w:p>
        </w:tc>
      </w:tr>
      <w:tr w:rsidRPr="005748B6" w:rsidR="00441D38" w:rsidTr="00CE7CD3" w14:paraId="1C75D3A4" w14:textId="77777777">
        <w:trPr>
          <w:jc w:val="center"/>
        </w:trPr>
        <w:tc>
          <w:tcPr>
            <w:tcW w:w="1838" w:type="dxa"/>
          </w:tcPr>
          <w:p w:rsidRPr="00DB5A99" w:rsidR="00441D38" w:rsidP="009052B2" w:rsidRDefault="00441D38" w14:paraId="6235553D" w14:textId="77777777">
            <w:pPr>
              <w:pStyle w:val="BodyTexttabled"/>
              <w:rPr>
                <w:rStyle w:val="Bold"/>
              </w:rPr>
            </w:pPr>
            <w:r w:rsidRPr="00DB5A99">
              <w:rPr>
                <w:rStyle w:val="Bold"/>
              </w:rPr>
              <w:t>Money</w:t>
            </w:r>
          </w:p>
        </w:tc>
        <w:tc>
          <w:tcPr>
            <w:tcW w:w="8481" w:type="dxa"/>
          </w:tcPr>
          <w:p w:rsidRPr="005748B6" w:rsidR="00441D38" w:rsidP="009052B2" w:rsidRDefault="00441D38" w14:paraId="3313DF9A" w14:textId="77777777">
            <w:pPr>
              <w:pStyle w:val="BodyTexttabled"/>
            </w:pPr>
            <w:r w:rsidRPr="005748B6">
              <w:t>Mum reminded me to put money in meter before it ran out</w:t>
            </w:r>
            <w:r>
              <w:t>.</w:t>
            </w:r>
          </w:p>
        </w:tc>
      </w:tr>
      <w:tr w:rsidRPr="005748B6" w:rsidR="00441D38" w:rsidTr="00CE7CD3" w14:paraId="674D18A6" w14:textId="77777777">
        <w:trPr>
          <w:jc w:val="center"/>
        </w:trPr>
        <w:tc>
          <w:tcPr>
            <w:tcW w:w="1838" w:type="dxa"/>
          </w:tcPr>
          <w:p w:rsidRPr="00DB5A99" w:rsidR="00441D38" w:rsidP="009052B2" w:rsidRDefault="00441D38" w14:paraId="6F44F2FF" w14:textId="77777777">
            <w:pPr>
              <w:pStyle w:val="BodyTexttabled"/>
              <w:rPr>
                <w:rStyle w:val="Bold"/>
              </w:rPr>
            </w:pPr>
            <w:r w:rsidRPr="00DB5A99">
              <w:rPr>
                <w:rStyle w:val="Bold"/>
              </w:rPr>
              <w:t>Getting out</w:t>
            </w:r>
          </w:p>
        </w:tc>
        <w:tc>
          <w:tcPr>
            <w:tcW w:w="8481" w:type="dxa"/>
          </w:tcPr>
          <w:p w:rsidRPr="005748B6" w:rsidR="00441D38" w:rsidP="009052B2" w:rsidRDefault="00441D38" w14:paraId="432B1839" w14:textId="77777777">
            <w:pPr>
              <w:pStyle w:val="BodyTexttabled"/>
            </w:pPr>
            <w:r w:rsidRPr="005748B6">
              <w:t>Saw GP – mum had rescheduled appointment – she rang and made sure I went – went on my own – 5 minutes away. Mum went with me to get money from post office another day.</w:t>
            </w:r>
          </w:p>
        </w:tc>
      </w:tr>
    </w:tbl>
    <w:p w:rsidRPr="005748B6" w:rsidR="00441D38" w:rsidP="009052B2" w:rsidRDefault="00441D38" w14:paraId="13B77F42" w14:textId="77777777">
      <w:pPr>
        <w:pStyle w:val="BodyTexttabled"/>
      </w:pPr>
    </w:p>
    <w:tbl>
      <w:tblPr>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838"/>
        <w:gridCol w:w="8481"/>
      </w:tblGrid>
      <w:tr w:rsidRPr="00433654" w:rsidR="00441D38" w:rsidTr="00CE7CD3" w14:paraId="1B9931D0" w14:textId="77777777">
        <w:trPr>
          <w:jc w:val="center"/>
        </w:trPr>
        <w:tc>
          <w:tcPr>
            <w:tcW w:w="1838" w:type="dxa"/>
          </w:tcPr>
          <w:p w:rsidRPr="00433654" w:rsidR="00441D38" w:rsidP="009052B2" w:rsidRDefault="00441D38" w14:paraId="0199D07C" w14:textId="77777777">
            <w:pPr>
              <w:pStyle w:val="BodyTexttabled"/>
              <w:rPr>
                <w:rFonts w:cs="Arial"/>
                <w:b/>
              </w:rPr>
            </w:pPr>
            <w:r w:rsidRPr="00433654">
              <w:rPr>
                <w:rFonts w:cs="Arial"/>
                <w:b/>
              </w:rPr>
              <w:t>ACTIVITY</w:t>
            </w:r>
          </w:p>
        </w:tc>
        <w:tc>
          <w:tcPr>
            <w:tcW w:w="8481" w:type="dxa"/>
          </w:tcPr>
          <w:p w:rsidRPr="00433654" w:rsidR="00441D38" w:rsidP="009052B2" w:rsidRDefault="00441D38" w14:paraId="04DFDFCB" w14:textId="77777777">
            <w:pPr>
              <w:pStyle w:val="BodyTexttabled"/>
              <w:rPr>
                <w:rFonts w:cs="Arial"/>
                <w:b/>
              </w:rPr>
            </w:pPr>
            <w:r w:rsidRPr="00433654">
              <w:rPr>
                <w:rFonts w:cs="Arial"/>
                <w:b/>
              </w:rPr>
              <w:t>10 May – 16 May</w:t>
            </w:r>
          </w:p>
        </w:tc>
      </w:tr>
      <w:tr w:rsidRPr="005748B6" w:rsidR="00441D38" w:rsidTr="00CE7CD3" w14:paraId="2A37268D" w14:textId="77777777">
        <w:trPr>
          <w:jc w:val="center"/>
        </w:trPr>
        <w:tc>
          <w:tcPr>
            <w:tcW w:w="1838" w:type="dxa"/>
          </w:tcPr>
          <w:p w:rsidRPr="00DB5A99" w:rsidR="00441D38" w:rsidP="009052B2" w:rsidRDefault="00441D38" w14:paraId="5F18A6F9" w14:textId="77777777">
            <w:pPr>
              <w:pStyle w:val="BodyTexttabled"/>
              <w:rPr>
                <w:rStyle w:val="Bold"/>
              </w:rPr>
            </w:pPr>
            <w:r w:rsidRPr="00DB5A99">
              <w:rPr>
                <w:rStyle w:val="Bold"/>
              </w:rPr>
              <w:t>Cooking</w:t>
            </w:r>
          </w:p>
        </w:tc>
        <w:tc>
          <w:tcPr>
            <w:tcW w:w="8481" w:type="dxa"/>
          </w:tcPr>
          <w:p w:rsidRPr="005748B6" w:rsidR="00441D38" w:rsidP="009052B2" w:rsidRDefault="00441D38" w14:paraId="4FCA9807" w14:textId="77777777">
            <w:pPr>
              <w:pStyle w:val="BodyTexttabled"/>
            </w:pPr>
            <w:r w:rsidRPr="005748B6">
              <w:t>Made bacon sandwich! And had some ready meals out of freezer heated in microwave.</w:t>
            </w:r>
          </w:p>
        </w:tc>
      </w:tr>
      <w:tr w:rsidRPr="005748B6" w:rsidR="00441D38" w:rsidTr="00CE7CD3" w14:paraId="4341899E" w14:textId="77777777">
        <w:trPr>
          <w:jc w:val="center"/>
        </w:trPr>
        <w:tc>
          <w:tcPr>
            <w:tcW w:w="1838" w:type="dxa"/>
          </w:tcPr>
          <w:p w:rsidRPr="00DB5A99" w:rsidR="00441D38" w:rsidP="009052B2" w:rsidRDefault="00441D38" w14:paraId="20CEB92E" w14:textId="77777777">
            <w:pPr>
              <w:pStyle w:val="BodyTexttabled"/>
              <w:rPr>
                <w:rStyle w:val="Bold"/>
              </w:rPr>
            </w:pPr>
            <w:r w:rsidRPr="00DB5A99">
              <w:rPr>
                <w:rStyle w:val="Bold"/>
              </w:rPr>
              <w:t>Eating</w:t>
            </w:r>
          </w:p>
        </w:tc>
        <w:tc>
          <w:tcPr>
            <w:tcW w:w="8481" w:type="dxa"/>
          </w:tcPr>
          <w:p w:rsidRPr="005748B6" w:rsidR="00441D38" w:rsidP="009052B2" w:rsidRDefault="00441D38" w14:paraId="35A2D7E7" w14:textId="77777777">
            <w:pPr>
              <w:pStyle w:val="BodyTexttabled"/>
            </w:pPr>
            <w:r w:rsidRPr="005748B6">
              <w:t>Been feeling hungrier so eaten every day.</w:t>
            </w:r>
          </w:p>
        </w:tc>
      </w:tr>
      <w:tr w:rsidRPr="005748B6" w:rsidR="00441D38" w:rsidTr="00CE7CD3" w14:paraId="5CA470A6" w14:textId="77777777">
        <w:trPr>
          <w:jc w:val="center"/>
        </w:trPr>
        <w:tc>
          <w:tcPr>
            <w:tcW w:w="1838" w:type="dxa"/>
          </w:tcPr>
          <w:p w:rsidRPr="00DB5A99" w:rsidR="00441D38" w:rsidP="009052B2" w:rsidRDefault="00441D38" w14:paraId="44493DED" w14:textId="77777777">
            <w:pPr>
              <w:pStyle w:val="BodyTexttabled"/>
              <w:rPr>
                <w:rStyle w:val="Bold"/>
              </w:rPr>
            </w:pPr>
            <w:r w:rsidRPr="00DB5A99">
              <w:rPr>
                <w:rStyle w:val="Bold"/>
              </w:rPr>
              <w:t>Medication</w:t>
            </w:r>
          </w:p>
        </w:tc>
        <w:tc>
          <w:tcPr>
            <w:tcW w:w="8481" w:type="dxa"/>
          </w:tcPr>
          <w:p w:rsidRPr="005748B6" w:rsidR="00441D38" w:rsidP="009052B2" w:rsidRDefault="00441D38" w14:paraId="48D98A88" w14:textId="77777777">
            <w:pPr>
              <w:pStyle w:val="BodyTexttabled"/>
            </w:pPr>
            <w:r w:rsidRPr="005748B6">
              <w:t>Mum reminded</w:t>
            </w:r>
            <w:r>
              <w:t>.</w:t>
            </w:r>
          </w:p>
        </w:tc>
      </w:tr>
      <w:tr w:rsidRPr="005748B6" w:rsidR="00441D38" w:rsidTr="00CE7CD3" w14:paraId="335E6A59" w14:textId="77777777">
        <w:trPr>
          <w:jc w:val="center"/>
        </w:trPr>
        <w:tc>
          <w:tcPr>
            <w:tcW w:w="1838" w:type="dxa"/>
          </w:tcPr>
          <w:p w:rsidRPr="00DB5A99" w:rsidR="00441D38" w:rsidP="009052B2" w:rsidRDefault="00441D38" w14:paraId="2B828A11" w14:textId="77777777">
            <w:pPr>
              <w:pStyle w:val="BodyTexttabled"/>
              <w:rPr>
                <w:rStyle w:val="Bold"/>
              </w:rPr>
            </w:pPr>
            <w:r w:rsidRPr="00DB5A99">
              <w:rPr>
                <w:rStyle w:val="Bold"/>
              </w:rPr>
              <w:t>Showering</w:t>
            </w:r>
          </w:p>
        </w:tc>
        <w:tc>
          <w:tcPr>
            <w:tcW w:w="8481" w:type="dxa"/>
          </w:tcPr>
          <w:p w:rsidRPr="005748B6" w:rsidR="00441D38" w:rsidP="009052B2" w:rsidRDefault="00441D38" w14:paraId="49F76805" w14:textId="77777777">
            <w:pPr>
              <w:pStyle w:val="BodyTexttabled"/>
            </w:pPr>
            <w:r w:rsidRPr="005748B6">
              <w:t>Two showers</w:t>
            </w:r>
            <w:r>
              <w:t>.</w:t>
            </w:r>
          </w:p>
        </w:tc>
      </w:tr>
      <w:tr w:rsidRPr="005748B6" w:rsidR="00441D38" w:rsidTr="00CE7CD3" w14:paraId="6F5CBB66" w14:textId="77777777">
        <w:trPr>
          <w:jc w:val="center"/>
        </w:trPr>
        <w:tc>
          <w:tcPr>
            <w:tcW w:w="1838" w:type="dxa"/>
          </w:tcPr>
          <w:p w:rsidRPr="00DB5A99" w:rsidR="00441D38" w:rsidP="009052B2" w:rsidRDefault="00441D38" w14:paraId="4822ACB3" w14:textId="77777777">
            <w:pPr>
              <w:pStyle w:val="BodyTexttabled"/>
              <w:rPr>
                <w:rStyle w:val="Bold"/>
              </w:rPr>
            </w:pPr>
            <w:r w:rsidRPr="00DB5A99">
              <w:rPr>
                <w:rStyle w:val="Bold"/>
              </w:rPr>
              <w:t>Dressing</w:t>
            </w:r>
          </w:p>
        </w:tc>
        <w:tc>
          <w:tcPr>
            <w:tcW w:w="8481" w:type="dxa"/>
          </w:tcPr>
          <w:p w:rsidRPr="005748B6" w:rsidR="00441D38" w:rsidP="009052B2" w:rsidRDefault="00441D38" w14:paraId="75483D18" w14:textId="77777777">
            <w:pPr>
              <w:pStyle w:val="BodyTexttabled"/>
            </w:pPr>
            <w:r w:rsidRPr="005748B6">
              <w:t>When I had shower</w:t>
            </w:r>
          </w:p>
        </w:tc>
      </w:tr>
      <w:tr w:rsidRPr="005748B6" w:rsidR="00441D38" w:rsidTr="00CE7CD3" w14:paraId="41150371" w14:textId="77777777">
        <w:trPr>
          <w:jc w:val="center"/>
        </w:trPr>
        <w:tc>
          <w:tcPr>
            <w:tcW w:w="1838" w:type="dxa"/>
          </w:tcPr>
          <w:p w:rsidRPr="00DB5A99" w:rsidR="00441D38" w:rsidP="009052B2" w:rsidRDefault="00441D38" w14:paraId="538E37A8" w14:textId="77777777">
            <w:pPr>
              <w:pStyle w:val="BodyTexttabled"/>
              <w:rPr>
                <w:rStyle w:val="Bold"/>
              </w:rPr>
            </w:pPr>
            <w:r w:rsidRPr="00DB5A99">
              <w:rPr>
                <w:rStyle w:val="Bold"/>
              </w:rPr>
              <w:t>Seeing people</w:t>
            </w:r>
          </w:p>
        </w:tc>
        <w:tc>
          <w:tcPr>
            <w:tcW w:w="8481" w:type="dxa"/>
          </w:tcPr>
          <w:p w:rsidRPr="005748B6" w:rsidR="00441D38" w:rsidP="009052B2" w:rsidRDefault="00441D38" w14:paraId="11FA0EC3" w14:textId="2FCDD8C7">
            <w:pPr>
              <w:pStyle w:val="BodyTexttabled"/>
            </w:pPr>
            <w:r w:rsidRPr="005748B6">
              <w:t>Saw friend – she came round – text first to check to let me know she was coming so I</w:t>
            </w:r>
            <w:r w:rsidR="00E95AB2">
              <w:t>’</w:t>
            </w:r>
            <w:r w:rsidRPr="005748B6">
              <w:t>d open door.</w:t>
            </w:r>
          </w:p>
        </w:tc>
      </w:tr>
      <w:tr w:rsidRPr="005748B6" w:rsidR="00441D38" w:rsidTr="00CE7CD3" w14:paraId="6BA14239" w14:textId="77777777">
        <w:trPr>
          <w:jc w:val="center"/>
        </w:trPr>
        <w:tc>
          <w:tcPr>
            <w:tcW w:w="1838" w:type="dxa"/>
          </w:tcPr>
          <w:p w:rsidRPr="00DB5A99" w:rsidR="00441D38" w:rsidP="009052B2" w:rsidRDefault="00441D38" w14:paraId="5E31CD28" w14:textId="77777777">
            <w:pPr>
              <w:pStyle w:val="BodyTexttabled"/>
              <w:rPr>
                <w:rStyle w:val="Bold"/>
              </w:rPr>
            </w:pPr>
            <w:r w:rsidRPr="00DB5A99">
              <w:rPr>
                <w:rStyle w:val="Bold"/>
              </w:rPr>
              <w:t>Money</w:t>
            </w:r>
          </w:p>
        </w:tc>
        <w:tc>
          <w:tcPr>
            <w:tcW w:w="8481" w:type="dxa"/>
          </w:tcPr>
          <w:p w:rsidRPr="005748B6" w:rsidR="00441D38" w:rsidP="009052B2" w:rsidRDefault="00441D38" w14:paraId="37985FD5" w14:textId="77777777">
            <w:pPr>
              <w:pStyle w:val="BodyTexttabled"/>
            </w:pPr>
          </w:p>
        </w:tc>
      </w:tr>
      <w:tr w:rsidRPr="005748B6" w:rsidR="00441D38" w:rsidTr="00CE7CD3" w14:paraId="0F141438" w14:textId="77777777">
        <w:trPr>
          <w:jc w:val="center"/>
        </w:trPr>
        <w:tc>
          <w:tcPr>
            <w:tcW w:w="1838" w:type="dxa"/>
          </w:tcPr>
          <w:p w:rsidRPr="00DB5A99" w:rsidR="00441D38" w:rsidP="009052B2" w:rsidRDefault="00441D38" w14:paraId="2476685D" w14:textId="77777777">
            <w:pPr>
              <w:pStyle w:val="BodyTexttabled"/>
              <w:rPr>
                <w:rStyle w:val="Bold"/>
              </w:rPr>
            </w:pPr>
            <w:r w:rsidRPr="00DB5A99">
              <w:rPr>
                <w:rStyle w:val="Bold"/>
              </w:rPr>
              <w:t>Getting out</w:t>
            </w:r>
          </w:p>
        </w:tc>
        <w:tc>
          <w:tcPr>
            <w:tcW w:w="8481" w:type="dxa"/>
          </w:tcPr>
          <w:p w:rsidRPr="005748B6" w:rsidR="00441D38" w:rsidP="009052B2" w:rsidRDefault="00441D38" w14:paraId="6D8E81BD" w14:textId="7764E734">
            <w:pPr>
              <w:pStyle w:val="BodyTexttabled"/>
            </w:pPr>
            <w:r w:rsidRPr="005748B6">
              <w:t>Went for walk with friend – just to local park – avoided play area where it</w:t>
            </w:r>
            <w:r w:rsidR="00E95AB2">
              <w:t>’</w:t>
            </w:r>
            <w:r w:rsidRPr="005748B6">
              <w:t>s busy – too overwhelming and people stare.</w:t>
            </w:r>
          </w:p>
        </w:tc>
      </w:tr>
    </w:tbl>
    <w:p w:rsidR="00441D38" w:rsidP="00D265A1" w:rsidRDefault="00441D38" w14:paraId="105852D5" w14:textId="77777777">
      <w:pPr>
        <w:pStyle w:val="BodyText"/>
      </w:pPr>
    </w:p>
    <w:tbl>
      <w:tblPr>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2381"/>
        <w:gridCol w:w="1985"/>
        <w:gridCol w:w="1985"/>
        <w:gridCol w:w="1985"/>
        <w:gridCol w:w="1985"/>
      </w:tblGrid>
      <w:tr w:rsidRPr="0008385C" w:rsidR="00441D38" w:rsidTr="00813A97" w14:paraId="696E8D5E" w14:textId="77777777">
        <w:trPr>
          <w:trHeight w:val="855" w:hRule="exact"/>
          <w:jc w:val="center"/>
        </w:trPr>
        <w:tc>
          <w:tcPr>
            <w:tcW w:w="2381" w:type="dxa"/>
            <w:tcBorders>
              <w:top w:val="nil"/>
              <w:left w:val="nil"/>
              <w:bottom w:val="nil"/>
              <w:right w:val="nil"/>
            </w:tcBorders>
            <w:tcMar>
              <w:top w:w="113" w:type="dxa"/>
              <w:left w:w="0" w:type="dxa"/>
            </w:tcMar>
          </w:tcPr>
          <w:p w:rsidRPr="0008385C" w:rsidR="00441D38" w:rsidP="00433654" w:rsidRDefault="00441D38" w14:paraId="276E687B" w14:textId="77777777">
            <w:pPr>
              <w:pStyle w:val="Heading4"/>
            </w:pPr>
            <w:r w:rsidRPr="0008385C">
              <w:t>ACTIVITY DIARY</w:t>
            </w:r>
          </w:p>
        </w:tc>
        <w:tc>
          <w:tcPr>
            <w:tcW w:w="1985" w:type="dxa"/>
            <w:tcBorders>
              <w:top w:val="nil"/>
              <w:left w:val="nil"/>
              <w:bottom w:val="nil"/>
              <w:right w:val="nil"/>
            </w:tcBorders>
            <w:tcMar>
              <w:top w:w="113" w:type="dxa"/>
              <w:left w:w="0" w:type="dxa"/>
            </w:tcMar>
          </w:tcPr>
          <w:p w:rsidRPr="0008385C" w:rsidR="00441D38" w:rsidP="009052B2" w:rsidRDefault="00441D38" w14:paraId="51AB0BE0" w14:textId="77777777">
            <w:pPr>
              <w:pStyle w:val="BodyTexttabled"/>
              <w:rPr>
                <w:rFonts w:ascii="TodaySBOP-Bold" w:hAnsi="TodaySBOP-Bold"/>
                <w:sz w:val="28"/>
                <w:szCs w:val="28"/>
              </w:rPr>
            </w:pPr>
          </w:p>
        </w:tc>
        <w:tc>
          <w:tcPr>
            <w:tcW w:w="1985" w:type="dxa"/>
            <w:tcBorders>
              <w:top w:val="nil"/>
              <w:left w:val="nil"/>
              <w:bottom w:val="nil"/>
              <w:right w:val="nil"/>
            </w:tcBorders>
            <w:tcMar>
              <w:top w:w="113" w:type="dxa"/>
              <w:left w:w="0" w:type="dxa"/>
            </w:tcMar>
          </w:tcPr>
          <w:p w:rsidRPr="0008385C" w:rsidR="00441D38" w:rsidP="009052B2" w:rsidRDefault="00441D38" w14:paraId="29F37E5F" w14:textId="77777777">
            <w:pPr>
              <w:pStyle w:val="BodyTexttabled"/>
              <w:rPr>
                <w:rFonts w:ascii="TodaySBOP-Bold" w:hAnsi="TodaySBOP-Bold"/>
                <w:sz w:val="28"/>
                <w:szCs w:val="28"/>
              </w:rPr>
            </w:pPr>
          </w:p>
        </w:tc>
        <w:tc>
          <w:tcPr>
            <w:tcW w:w="1985" w:type="dxa"/>
            <w:tcBorders>
              <w:top w:val="nil"/>
              <w:left w:val="nil"/>
              <w:bottom w:val="nil"/>
              <w:right w:val="nil"/>
            </w:tcBorders>
            <w:tcMar>
              <w:top w:w="113" w:type="dxa"/>
              <w:left w:w="0" w:type="dxa"/>
            </w:tcMar>
          </w:tcPr>
          <w:p w:rsidRPr="0008385C" w:rsidR="00441D38" w:rsidP="009052B2" w:rsidRDefault="00441D38" w14:paraId="7D43CEDC" w14:textId="77777777">
            <w:pPr>
              <w:pStyle w:val="BodyTexttabled"/>
              <w:rPr>
                <w:rFonts w:ascii="TodaySBOP-Bold" w:hAnsi="TodaySBOP-Bold"/>
                <w:sz w:val="28"/>
                <w:szCs w:val="28"/>
              </w:rPr>
            </w:pPr>
          </w:p>
        </w:tc>
        <w:tc>
          <w:tcPr>
            <w:tcW w:w="1985" w:type="dxa"/>
            <w:tcBorders>
              <w:top w:val="nil"/>
              <w:left w:val="nil"/>
              <w:bottom w:val="nil"/>
              <w:right w:val="nil"/>
            </w:tcBorders>
            <w:tcMar>
              <w:top w:w="113" w:type="dxa"/>
              <w:left w:w="0" w:type="dxa"/>
            </w:tcMar>
          </w:tcPr>
          <w:p w:rsidRPr="0008385C" w:rsidR="00441D38" w:rsidP="009052B2" w:rsidRDefault="00441D38" w14:paraId="2D63D1A6" w14:textId="77777777">
            <w:pPr>
              <w:pStyle w:val="BodyTexttabled"/>
              <w:rPr>
                <w:rFonts w:ascii="TodaySBOP-Bold" w:hAnsi="TodaySBOP-Bold"/>
                <w:sz w:val="28"/>
                <w:szCs w:val="28"/>
              </w:rPr>
            </w:pPr>
          </w:p>
        </w:tc>
      </w:tr>
      <w:tr w:rsidRPr="005748B6" w:rsidR="00441D38" w:rsidTr="00813A97" w14:paraId="4DC635BA" w14:textId="77777777">
        <w:trPr>
          <w:trHeight w:val="454" w:hRule="exact"/>
          <w:jc w:val="center"/>
        </w:trPr>
        <w:tc>
          <w:tcPr>
            <w:tcW w:w="2381" w:type="dxa"/>
            <w:tcBorders>
              <w:top w:val="nil"/>
              <w:left w:val="nil"/>
              <w:right w:val="nil"/>
            </w:tcBorders>
            <w:tcMar>
              <w:top w:w="113" w:type="dxa"/>
              <w:left w:w="0" w:type="dxa"/>
            </w:tcMar>
          </w:tcPr>
          <w:p w:rsidRPr="0019406B" w:rsidR="00441D38" w:rsidP="009052B2" w:rsidRDefault="00441D38" w14:paraId="5132349A" w14:textId="77777777">
            <w:pPr>
              <w:pStyle w:val="BodyTexttabled"/>
            </w:pPr>
            <w:r>
              <w:t>Name</w:t>
            </w:r>
          </w:p>
        </w:tc>
        <w:tc>
          <w:tcPr>
            <w:tcW w:w="1985" w:type="dxa"/>
            <w:tcBorders>
              <w:top w:val="nil"/>
              <w:left w:val="nil"/>
              <w:bottom w:val="single" w:color="auto" w:sz="4" w:space="0"/>
              <w:right w:val="nil"/>
            </w:tcBorders>
            <w:tcMar>
              <w:top w:w="113" w:type="dxa"/>
              <w:left w:w="0" w:type="dxa"/>
            </w:tcMar>
          </w:tcPr>
          <w:p w:rsidRPr="0019406B" w:rsidR="00441D38" w:rsidP="009052B2" w:rsidRDefault="00441D38" w14:paraId="0E18CF8A" w14:textId="77777777">
            <w:pPr>
              <w:pStyle w:val="BodyTexttabled"/>
            </w:pPr>
          </w:p>
        </w:tc>
        <w:tc>
          <w:tcPr>
            <w:tcW w:w="1985" w:type="dxa"/>
            <w:tcBorders>
              <w:top w:val="nil"/>
              <w:left w:val="nil"/>
              <w:bottom w:val="single" w:color="auto" w:sz="4" w:space="0"/>
              <w:right w:val="nil"/>
            </w:tcBorders>
            <w:tcMar>
              <w:top w:w="113" w:type="dxa"/>
              <w:left w:w="0" w:type="dxa"/>
            </w:tcMar>
          </w:tcPr>
          <w:p w:rsidRPr="0019406B" w:rsidR="00441D38" w:rsidP="009052B2" w:rsidRDefault="00441D38" w14:paraId="68DEA192" w14:textId="77777777">
            <w:pPr>
              <w:pStyle w:val="BodyTexttabled"/>
            </w:pPr>
          </w:p>
        </w:tc>
        <w:tc>
          <w:tcPr>
            <w:tcW w:w="1985" w:type="dxa"/>
            <w:tcBorders>
              <w:top w:val="nil"/>
              <w:left w:val="nil"/>
              <w:bottom w:val="single" w:color="auto" w:sz="4" w:space="0"/>
              <w:right w:val="nil"/>
            </w:tcBorders>
            <w:tcMar>
              <w:top w:w="113" w:type="dxa"/>
              <w:left w:w="0" w:type="dxa"/>
            </w:tcMar>
          </w:tcPr>
          <w:p w:rsidRPr="0019406B" w:rsidR="00441D38" w:rsidP="009052B2" w:rsidRDefault="00441D38" w14:paraId="3FE93FF8" w14:textId="77777777">
            <w:pPr>
              <w:pStyle w:val="BodyTexttabled"/>
            </w:pPr>
          </w:p>
        </w:tc>
        <w:tc>
          <w:tcPr>
            <w:tcW w:w="1985" w:type="dxa"/>
            <w:tcBorders>
              <w:top w:val="nil"/>
              <w:left w:val="nil"/>
              <w:bottom w:val="single" w:color="auto" w:sz="4" w:space="0"/>
              <w:right w:val="nil"/>
            </w:tcBorders>
            <w:tcMar>
              <w:top w:w="113" w:type="dxa"/>
              <w:left w:w="0" w:type="dxa"/>
            </w:tcMar>
          </w:tcPr>
          <w:p w:rsidRPr="0019406B" w:rsidR="00441D38" w:rsidP="009052B2" w:rsidRDefault="00441D38" w14:paraId="7247F671" w14:textId="77777777">
            <w:pPr>
              <w:pStyle w:val="BodyTexttabled"/>
            </w:pPr>
          </w:p>
        </w:tc>
      </w:tr>
      <w:tr w:rsidRPr="005748B6" w:rsidR="00441D38" w:rsidTr="00813A97" w14:paraId="10F35FE5" w14:textId="77777777">
        <w:trPr>
          <w:trHeight w:val="454" w:hRule="exact"/>
          <w:jc w:val="center"/>
        </w:trPr>
        <w:tc>
          <w:tcPr>
            <w:tcW w:w="2381" w:type="dxa"/>
            <w:tcBorders>
              <w:left w:val="nil"/>
              <w:right w:val="nil"/>
            </w:tcBorders>
            <w:tcMar>
              <w:top w:w="113" w:type="dxa"/>
              <w:left w:w="0" w:type="dxa"/>
            </w:tcMar>
          </w:tcPr>
          <w:p w:rsidRPr="0019406B" w:rsidR="00441D38" w:rsidP="009052B2" w:rsidRDefault="00441D38" w14:paraId="4807F0F8" w14:textId="77777777">
            <w:pPr>
              <w:pStyle w:val="BodyTexttabled"/>
            </w:pPr>
            <w:r>
              <w:t>Address</w:t>
            </w:r>
          </w:p>
        </w:tc>
        <w:tc>
          <w:tcPr>
            <w:tcW w:w="1985" w:type="dxa"/>
            <w:tcBorders>
              <w:left w:val="nil"/>
              <w:bottom w:val="single" w:color="auto" w:sz="4" w:space="0"/>
              <w:right w:val="nil"/>
            </w:tcBorders>
            <w:tcMar>
              <w:top w:w="113" w:type="dxa"/>
              <w:left w:w="0" w:type="dxa"/>
            </w:tcMar>
          </w:tcPr>
          <w:p w:rsidRPr="0019406B" w:rsidR="00441D38" w:rsidP="009052B2" w:rsidRDefault="00441D38" w14:paraId="73B4301C" w14:textId="77777777">
            <w:pPr>
              <w:pStyle w:val="BodyTexttabled"/>
            </w:pPr>
          </w:p>
        </w:tc>
        <w:tc>
          <w:tcPr>
            <w:tcW w:w="1985" w:type="dxa"/>
            <w:tcBorders>
              <w:left w:val="nil"/>
              <w:bottom w:val="single" w:color="auto" w:sz="4" w:space="0"/>
              <w:right w:val="nil"/>
            </w:tcBorders>
            <w:tcMar>
              <w:top w:w="113" w:type="dxa"/>
              <w:left w:w="0" w:type="dxa"/>
            </w:tcMar>
          </w:tcPr>
          <w:p w:rsidRPr="0019406B" w:rsidR="00441D38" w:rsidP="009052B2" w:rsidRDefault="00441D38" w14:paraId="62A69017" w14:textId="77777777">
            <w:pPr>
              <w:pStyle w:val="BodyTexttabled"/>
            </w:pPr>
          </w:p>
        </w:tc>
        <w:tc>
          <w:tcPr>
            <w:tcW w:w="1985" w:type="dxa"/>
            <w:tcBorders>
              <w:left w:val="nil"/>
              <w:bottom w:val="single" w:color="auto" w:sz="4" w:space="0"/>
              <w:right w:val="nil"/>
            </w:tcBorders>
            <w:tcMar>
              <w:top w:w="113" w:type="dxa"/>
              <w:left w:w="0" w:type="dxa"/>
            </w:tcMar>
          </w:tcPr>
          <w:p w:rsidRPr="0019406B" w:rsidR="00441D38" w:rsidP="009052B2" w:rsidRDefault="00441D38" w14:paraId="2AF2AE2E" w14:textId="77777777">
            <w:pPr>
              <w:pStyle w:val="BodyTexttabled"/>
            </w:pPr>
          </w:p>
        </w:tc>
        <w:tc>
          <w:tcPr>
            <w:tcW w:w="1985" w:type="dxa"/>
            <w:tcBorders>
              <w:left w:val="nil"/>
              <w:bottom w:val="single" w:color="auto" w:sz="4" w:space="0"/>
              <w:right w:val="nil"/>
            </w:tcBorders>
            <w:tcMar>
              <w:top w:w="113" w:type="dxa"/>
              <w:left w:w="0" w:type="dxa"/>
            </w:tcMar>
          </w:tcPr>
          <w:p w:rsidRPr="0019406B" w:rsidR="00441D38" w:rsidP="009052B2" w:rsidRDefault="00441D38" w14:paraId="3B10DCCC" w14:textId="77777777">
            <w:pPr>
              <w:pStyle w:val="BodyTexttabled"/>
            </w:pPr>
          </w:p>
        </w:tc>
      </w:tr>
      <w:tr w:rsidRPr="005748B6" w:rsidR="00441D38" w:rsidTr="00813A97" w14:paraId="56E29F59" w14:textId="77777777">
        <w:trPr>
          <w:trHeight w:val="454" w:hRule="exact"/>
          <w:jc w:val="center"/>
        </w:trPr>
        <w:tc>
          <w:tcPr>
            <w:tcW w:w="2381" w:type="dxa"/>
            <w:tcBorders>
              <w:left w:val="nil"/>
              <w:bottom w:val="single" w:color="auto" w:sz="4" w:space="0"/>
              <w:right w:val="nil"/>
            </w:tcBorders>
            <w:tcMar>
              <w:top w:w="113" w:type="dxa"/>
              <w:left w:w="0" w:type="dxa"/>
            </w:tcMar>
          </w:tcPr>
          <w:p w:rsidRPr="0019406B" w:rsidR="00441D38" w:rsidP="009052B2" w:rsidRDefault="00441D38" w14:paraId="63B2893D" w14:textId="77777777">
            <w:pPr>
              <w:pStyle w:val="BodyTexttabled"/>
            </w:pPr>
            <w:r>
              <w:t>National Insurance No</w:t>
            </w:r>
          </w:p>
        </w:tc>
        <w:tc>
          <w:tcPr>
            <w:tcW w:w="1985" w:type="dxa"/>
            <w:tcBorders>
              <w:left w:val="nil"/>
              <w:bottom w:val="single" w:color="auto" w:sz="4" w:space="0"/>
              <w:right w:val="nil"/>
            </w:tcBorders>
            <w:tcMar>
              <w:top w:w="113" w:type="dxa"/>
              <w:left w:w="0" w:type="dxa"/>
            </w:tcMar>
          </w:tcPr>
          <w:p w:rsidRPr="0019406B" w:rsidR="00441D38" w:rsidP="009052B2" w:rsidRDefault="00441D38" w14:paraId="5347DA14" w14:textId="77777777">
            <w:pPr>
              <w:pStyle w:val="BodyTexttabled"/>
            </w:pPr>
          </w:p>
        </w:tc>
        <w:tc>
          <w:tcPr>
            <w:tcW w:w="1985" w:type="dxa"/>
            <w:tcBorders>
              <w:left w:val="nil"/>
              <w:bottom w:val="single" w:color="auto" w:sz="4" w:space="0"/>
              <w:right w:val="nil"/>
            </w:tcBorders>
            <w:tcMar>
              <w:top w:w="113" w:type="dxa"/>
              <w:left w:w="0" w:type="dxa"/>
            </w:tcMar>
          </w:tcPr>
          <w:p w:rsidRPr="0019406B" w:rsidR="00441D38" w:rsidP="009052B2" w:rsidRDefault="00441D38" w14:paraId="068600D8" w14:textId="77777777">
            <w:pPr>
              <w:pStyle w:val="BodyTexttabled"/>
            </w:pPr>
          </w:p>
        </w:tc>
        <w:tc>
          <w:tcPr>
            <w:tcW w:w="1985" w:type="dxa"/>
            <w:tcBorders>
              <w:left w:val="nil"/>
              <w:bottom w:val="single" w:color="auto" w:sz="4" w:space="0"/>
              <w:right w:val="nil"/>
            </w:tcBorders>
            <w:tcMar>
              <w:top w:w="113" w:type="dxa"/>
              <w:left w:w="0" w:type="dxa"/>
            </w:tcMar>
          </w:tcPr>
          <w:p w:rsidRPr="0019406B" w:rsidR="00441D38" w:rsidP="009052B2" w:rsidRDefault="00441D38" w14:paraId="5DDB0E32" w14:textId="77777777">
            <w:pPr>
              <w:pStyle w:val="BodyTexttabled"/>
            </w:pPr>
          </w:p>
        </w:tc>
        <w:tc>
          <w:tcPr>
            <w:tcW w:w="1985" w:type="dxa"/>
            <w:tcBorders>
              <w:left w:val="nil"/>
              <w:bottom w:val="single" w:color="auto" w:sz="4" w:space="0"/>
              <w:right w:val="nil"/>
            </w:tcBorders>
            <w:tcMar>
              <w:top w:w="113" w:type="dxa"/>
              <w:left w:w="0" w:type="dxa"/>
            </w:tcMar>
          </w:tcPr>
          <w:p w:rsidRPr="0019406B" w:rsidR="00441D38" w:rsidP="009052B2" w:rsidRDefault="00441D38" w14:paraId="37BC890E" w14:textId="77777777">
            <w:pPr>
              <w:pStyle w:val="BodyTexttabled"/>
            </w:pPr>
          </w:p>
        </w:tc>
      </w:tr>
      <w:tr w:rsidRPr="005748B6" w:rsidR="00441D38" w:rsidTr="00813A97" w14:paraId="171A430D" w14:textId="77777777">
        <w:trPr>
          <w:jc w:val="center"/>
        </w:trPr>
        <w:tc>
          <w:tcPr>
            <w:tcW w:w="2381" w:type="dxa"/>
            <w:tcBorders>
              <w:left w:val="nil"/>
              <w:bottom w:val="nil"/>
              <w:right w:val="nil"/>
            </w:tcBorders>
          </w:tcPr>
          <w:p w:rsidRPr="0019406B" w:rsidR="00441D38" w:rsidP="009052B2" w:rsidRDefault="00441D38" w14:paraId="4F07FB30" w14:textId="77777777">
            <w:pPr>
              <w:pStyle w:val="BodyTexttabled"/>
            </w:pPr>
          </w:p>
        </w:tc>
        <w:tc>
          <w:tcPr>
            <w:tcW w:w="1985" w:type="dxa"/>
            <w:tcBorders>
              <w:left w:val="nil"/>
              <w:bottom w:val="nil"/>
              <w:right w:val="nil"/>
            </w:tcBorders>
          </w:tcPr>
          <w:p w:rsidRPr="0019406B" w:rsidR="00441D38" w:rsidP="009052B2" w:rsidRDefault="00441D38" w14:paraId="003C42D3" w14:textId="77777777">
            <w:pPr>
              <w:pStyle w:val="BodyTexttabled"/>
            </w:pPr>
          </w:p>
        </w:tc>
        <w:tc>
          <w:tcPr>
            <w:tcW w:w="1985" w:type="dxa"/>
            <w:tcBorders>
              <w:left w:val="nil"/>
              <w:bottom w:val="nil"/>
              <w:right w:val="nil"/>
            </w:tcBorders>
          </w:tcPr>
          <w:p w:rsidRPr="0019406B" w:rsidR="00441D38" w:rsidP="009052B2" w:rsidRDefault="00441D38" w14:paraId="22DC38B9" w14:textId="77777777">
            <w:pPr>
              <w:pStyle w:val="BodyTexttabled"/>
            </w:pPr>
          </w:p>
        </w:tc>
        <w:tc>
          <w:tcPr>
            <w:tcW w:w="1985" w:type="dxa"/>
            <w:tcBorders>
              <w:left w:val="nil"/>
              <w:bottom w:val="nil"/>
              <w:right w:val="nil"/>
            </w:tcBorders>
          </w:tcPr>
          <w:p w:rsidRPr="0019406B" w:rsidR="00441D38" w:rsidP="009052B2" w:rsidRDefault="00441D38" w14:paraId="7578E127" w14:textId="77777777">
            <w:pPr>
              <w:pStyle w:val="BodyTexttabled"/>
            </w:pPr>
          </w:p>
        </w:tc>
        <w:tc>
          <w:tcPr>
            <w:tcW w:w="1985" w:type="dxa"/>
            <w:tcBorders>
              <w:left w:val="nil"/>
              <w:bottom w:val="nil"/>
              <w:right w:val="nil"/>
            </w:tcBorders>
          </w:tcPr>
          <w:p w:rsidRPr="0019406B" w:rsidR="00441D38" w:rsidP="009052B2" w:rsidRDefault="00441D38" w14:paraId="39629C7D" w14:textId="77777777">
            <w:pPr>
              <w:pStyle w:val="BodyTexttabled"/>
            </w:pPr>
          </w:p>
        </w:tc>
      </w:tr>
      <w:tr w:rsidRPr="005748B6" w:rsidR="00441D38" w:rsidTr="00813A97" w14:paraId="7DB6252C" w14:textId="77777777">
        <w:trPr>
          <w:jc w:val="center"/>
        </w:trPr>
        <w:tc>
          <w:tcPr>
            <w:tcW w:w="2381" w:type="dxa"/>
            <w:tcBorders>
              <w:top w:val="single" w:color="auto" w:sz="4" w:space="0"/>
              <w:left w:val="single" w:color="auto" w:sz="4" w:space="0"/>
              <w:bottom w:val="single" w:color="auto" w:sz="4" w:space="0"/>
              <w:right w:val="single" w:color="auto" w:sz="4" w:space="0"/>
            </w:tcBorders>
          </w:tcPr>
          <w:p w:rsidRPr="00346716" w:rsidR="00441D38" w:rsidP="00433654" w:rsidRDefault="00441D38" w14:paraId="658B02D1" w14:textId="77777777">
            <w:pPr>
              <w:pStyle w:val="Heading4"/>
              <w:rPr>
                <w:rStyle w:val="Bold"/>
              </w:rPr>
            </w:pPr>
            <w:r>
              <w:rPr>
                <w:rStyle w:val="Bold"/>
              </w:rPr>
              <w:t>ACTIVITY</w:t>
            </w:r>
          </w:p>
        </w:tc>
        <w:tc>
          <w:tcPr>
            <w:tcW w:w="1985" w:type="dxa"/>
            <w:tcBorders>
              <w:top w:val="single" w:color="auto" w:sz="4" w:space="0"/>
              <w:left w:val="single" w:color="auto" w:sz="4" w:space="0"/>
              <w:bottom w:val="single" w:color="auto" w:sz="4" w:space="0"/>
              <w:right w:val="single" w:color="auto" w:sz="4" w:space="0"/>
            </w:tcBorders>
          </w:tcPr>
          <w:p w:rsidR="00D47860" w:rsidP="009052B2" w:rsidRDefault="00441D38" w14:paraId="7D9ACBE2" w14:textId="77777777">
            <w:pPr>
              <w:pStyle w:val="BodyTexttabled"/>
              <w:rPr>
                <w:rStyle w:val="Bold"/>
              </w:rPr>
            </w:pPr>
            <w:r w:rsidRPr="00346716">
              <w:rPr>
                <w:rStyle w:val="Bold"/>
              </w:rPr>
              <w:t>Morning</w:t>
            </w:r>
          </w:p>
          <w:p w:rsidRPr="00346716" w:rsidR="00441D38" w:rsidP="009052B2" w:rsidRDefault="00441D38" w14:paraId="639206B7" w14:textId="020B1114">
            <w:pPr>
              <w:pStyle w:val="BodyTexttabled"/>
              <w:rPr>
                <w:rStyle w:val="Bold"/>
              </w:rPr>
            </w:pPr>
            <w:r w:rsidRPr="00346716">
              <w:rPr>
                <w:rStyle w:val="Bold"/>
              </w:rPr>
              <w:t>7am-12pm</w:t>
            </w:r>
          </w:p>
        </w:tc>
        <w:tc>
          <w:tcPr>
            <w:tcW w:w="1985" w:type="dxa"/>
            <w:tcBorders>
              <w:top w:val="single" w:color="auto" w:sz="4" w:space="0"/>
              <w:left w:val="single" w:color="auto" w:sz="4" w:space="0"/>
              <w:bottom w:val="single" w:color="auto" w:sz="4" w:space="0"/>
              <w:right w:val="single" w:color="auto" w:sz="4" w:space="0"/>
            </w:tcBorders>
          </w:tcPr>
          <w:p w:rsidRPr="00346716" w:rsidR="00441D38" w:rsidP="009052B2" w:rsidRDefault="00441D38" w14:paraId="741884CD" w14:textId="77777777">
            <w:pPr>
              <w:pStyle w:val="BodyTexttabled"/>
              <w:rPr>
                <w:rStyle w:val="Bold"/>
              </w:rPr>
            </w:pPr>
            <w:r w:rsidRPr="00346716">
              <w:rPr>
                <w:rStyle w:val="Bold"/>
              </w:rPr>
              <w:t>Afternoon</w:t>
            </w:r>
          </w:p>
          <w:p w:rsidRPr="00346716" w:rsidR="00441D38" w:rsidP="009052B2" w:rsidRDefault="00441D38" w14:paraId="6BABA302" w14:textId="77777777">
            <w:pPr>
              <w:pStyle w:val="BodyTexttabled"/>
              <w:rPr>
                <w:rStyle w:val="Bold"/>
              </w:rPr>
            </w:pPr>
            <w:r w:rsidRPr="00346716">
              <w:rPr>
                <w:rStyle w:val="Bold"/>
              </w:rPr>
              <w:t>12pm-6pm</w:t>
            </w:r>
          </w:p>
        </w:tc>
        <w:tc>
          <w:tcPr>
            <w:tcW w:w="1985" w:type="dxa"/>
            <w:tcBorders>
              <w:top w:val="single" w:color="auto" w:sz="4" w:space="0"/>
              <w:left w:val="single" w:color="auto" w:sz="4" w:space="0"/>
              <w:bottom w:val="single" w:color="auto" w:sz="4" w:space="0"/>
              <w:right w:val="single" w:color="auto" w:sz="4" w:space="0"/>
            </w:tcBorders>
          </w:tcPr>
          <w:p w:rsidRPr="00346716" w:rsidR="00441D38" w:rsidP="009052B2" w:rsidRDefault="00441D38" w14:paraId="32996B5B" w14:textId="77777777">
            <w:pPr>
              <w:pStyle w:val="BodyTexttabled"/>
              <w:rPr>
                <w:rStyle w:val="Bold"/>
              </w:rPr>
            </w:pPr>
            <w:r w:rsidRPr="00346716">
              <w:rPr>
                <w:rStyle w:val="Bold"/>
              </w:rPr>
              <w:t>Evening</w:t>
            </w:r>
          </w:p>
          <w:p w:rsidRPr="00346716" w:rsidR="00441D38" w:rsidP="009052B2" w:rsidRDefault="00441D38" w14:paraId="42B83DA0" w14:textId="77777777">
            <w:pPr>
              <w:pStyle w:val="BodyTexttabled"/>
              <w:rPr>
                <w:rStyle w:val="Bold"/>
              </w:rPr>
            </w:pPr>
            <w:r w:rsidRPr="00346716">
              <w:rPr>
                <w:rStyle w:val="Bold"/>
              </w:rPr>
              <w:t>6pm-11pm</w:t>
            </w:r>
          </w:p>
        </w:tc>
        <w:tc>
          <w:tcPr>
            <w:tcW w:w="1985" w:type="dxa"/>
            <w:tcBorders>
              <w:top w:val="single" w:color="auto" w:sz="4" w:space="0"/>
              <w:left w:val="single" w:color="auto" w:sz="4" w:space="0"/>
              <w:bottom w:val="single" w:color="auto" w:sz="4" w:space="0"/>
              <w:right w:val="single" w:color="auto" w:sz="4" w:space="0"/>
            </w:tcBorders>
          </w:tcPr>
          <w:p w:rsidRPr="00346716" w:rsidR="00441D38" w:rsidP="009052B2" w:rsidRDefault="00441D38" w14:paraId="31210C7A" w14:textId="77777777">
            <w:pPr>
              <w:pStyle w:val="BodyTexttabled"/>
              <w:rPr>
                <w:rStyle w:val="Bold"/>
              </w:rPr>
            </w:pPr>
            <w:r w:rsidRPr="00346716">
              <w:rPr>
                <w:rStyle w:val="Bold"/>
              </w:rPr>
              <w:t>Night</w:t>
            </w:r>
          </w:p>
          <w:p w:rsidRPr="00346716" w:rsidR="00441D38" w:rsidP="009052B2" w:rsidRDefault="00441D38" w14:paraId="5BE866A1" w14:textId="77777777">
            <w:pPr>
              <w:pStyle w:val="BodyTexttabled"/>
              <w:rPr>
                <w:rStyle w:val="Bold"/>
              </w:rPr>
            </w:pPr>
            <w:r w:rsidRPr="00346716">
              <w:rPr>
                <w:rStyle w:val="Bold"/>
              </w:rPr>
              <w:t>11pm-7am</w:t>
            </w:r>
          </w:p>
        </w:tc>
      </w:tr>
      <w:tr w:rsidRPr="005748B6" w:rsidR="00441D38" w:rsidTr="00813A97" w14:paraId="3DD7EB49" w14:textId="77777777">
        <w:trPr>
          <w:trHeight w:val="794" w:hRule="exact"/>
          <w:jc w:val="center"/>
        </w:trPr>
        <w:tc>
          <w:tcPr>
            <w:tcW w:w="2381" w:type="dxa"/>
            <w:tcBorders>
              <w:top w:val="single" w:color="auto" w:sz="4" w:space="0"/>
              <w:left w:val="single" w:color="auto" w:sz="4" w:space="0"/>
              <w:bottom w:val="single" w:color="auto" w:sz="4" w:space="0"/>
              <w:right w:val="single" w:color="auto" w:sz="4" w:space="0"/>
            </w:tcBorders>
          </w:tcPr>
          <w:p w:rsidRPr="00DB5A99" w:rsidR="00441D38" w:rsidP="009052B2" w:rsidRDefault="00441D38" w14:paraId="4FBCFE65" w14:textId="77777777">
            <w:pPr>
              <w:pStyle w:val="BodyTexttabled"/>
              <w:rPr>
                <w:rStyle w:val="Bold"/>
              </w:rPr>
            </w:pPr>
            <w:r w:rsidRPr="00DB5A99">
              <w:rPr>
                <w:rStyle w:val="Bold"/>
              </w:rPr>
              <w:t>Cooking</w:t>
            </w: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20785ACF"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4440832D"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79F5363A"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4F2E49F4" w14:textId="77777777">
            <w:pPr>
              <w:pStyle w:val="BodyTexttabled"/>
            </w:pPr>
          </w:p>
        </w:tc>
      </w:tr>
      <w:tr w:rsidRPr="005748B6" w:rsidR="00441D38" w:rsidTr="00813A97" w14:paraId="2ADA529C" w14:textId="77777777">
        <w:trPr>
          <w:trHeight w:val="794" w:hRule="exact"/>
          <w:jc w:val="center"/>
        </w:trPr>
        <w:tc>
          <w:tcPr>
            <w:tcW w:w="2381" w:type="dxa"/>
            <w:tcBorders>
              <w:top w:val="single" w:color="auto" w:sz="4" w:space="0"/>
              <w:left w:val="single" w:color="auto" w:sz="4" w:space="0"/>
              <w:bottom w:val="single" w:color="auto" w:sz="4" w:space="0"/>
              <w:right w:val="single" w:color="auto" w:sz="4" w:space="0"/>
            </w:tcBorders>
          </w:tcPr>
          <w:p w:rsidRPr="00DB5A99" w:rsidR="00441D38" w:rsidP="009052B2" w:rsidRDefault="00441D38" w14:paraId="1F6A1A9A" w14:textId="77777777">
            <w:pPr>
              <w:pStyle w:val="BodyTexttabled"/>
              <w:rPr>
                <w:rStyle w:val="Bold"/>
              </w:rPr>
            </w:pPr>
            <w:r w:rsidRPr="00DB5A99">
              <w:rPr>
                <w:rStyle w:val="Bold"/>
              </w:rPr>
              <w:t>Eating</w:t>
            </w: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448B3992"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2C2C75A6"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40AA3274"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5C5E5B1D" w14:textId="77777777">
            <w:pPr>
              <w:pStyle w:val="BodyTexttabled"/>
            </w:pPr>
          </w:p>
        </w:tc>
      </w:tr>
      <w:tr w:rsidRPr="005748B6" w:rsidR="00441D38" w:rsidTr="00813A97" w14:paraId="3BC60E25" w14:textId="77777777">
        <w:trPr>
          <w:trHeight w:val="794" w:hRule="exact"/>
          <w:jc w:val="center"/>
        </w:trPr>
        <w:tc>
          <w:tcPr>
            <w:tcW w:w="2381" w:type="dxa"/>
            <w:tcBorders>
              <w:top w:val="single" w:color="auto" w:sz="4" w:space="0"/>
              <w:left w:val="single" w:color="auto" w:sz="4" w:space="0"/>
              <w:bottom w:val="single" w:color="auto" w:sz="4" w:space="0"/>
              <w:right w:val="single" w:color="auto" w:sz="4" w:space="0"/>
            </w:tcBorders>
          </w:tcPr>
          <w:p w:rsidRPr="00DB5A99" w:rsidR="00441D38" w:rsidP="009052B2" w:rsidRDefault="00441D38" w14:paraId="149FF3CE" w14:textId="77777777">
            <w:pPr>
              <w:pStyle w:val="BodyTexttabled"/>
              <w:rPr>
                <w:rStyle w:val="Bold"/>
              </w:rPr>
            </w:pPr>
            <w:r w:rsidRPr="00DB5A99">
              <w:rPr>
                <w:rStyle w:val="Bold"/>
              </w:rPr>
              <w:t>Managing therapy</w:t>
            </w: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5758E41A"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0833911D"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3D52CCF1"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2C8D175D" w14:textId="77777777">
            <w:pPr>
              <w:pStyle w:val="BodyTexttabled"/>
            </w:pPr>
          </w:p>
        </w:tc>
      </w:tr>
      <w:tr w:rsidRPr="005748B6" w:rsidR="00441D38" w:rsidTr="00813A97" w14:paraId="4ABD6D88" w14:textId="77777777">
        <w:trPr>
          <w:trHeight w:val="794" w:hRule="exact"/>
          <w:jc w:val="center"/>
        </w:trPr>
        <w:tc>
          <w:tcPr>
            <w:tcW w:w="2381" w:type="dxa"/>
            <w:tcBorders>
              <w:top w:val="single" w:color="auto" w:sz="4" w:space="0"/>
              <w:left w:val="single" w:color="auto" w:sz="4" w:space="0"/>
              <w:bottom w:val="single" w:color="auto" w:sz="4" w:space="0"/>
              <w:right w:val="single" w:color="auto" w:sz="4" w:space="0"/>
            </w:tcBorders>
          </w:tcPr>
          <w:p w:rsidRPr="00DB5A99" w:rsidR="00441D38" w:rsidP="009052B2" w:rsidRDefault="00441D38" w14:paraId="38198698" w14:textId="77777777">
            <w:pPr>
              <w:pStyle w:val="BodyTexttabled"/>
              <w:rPr>
                <w:rStyle w:val="Bold"/>
              </w:rPr>
            </w:pPr>
            <w:r w:rsidRPr="00DB5A99">
              <w:rPr>
                <w:rStyle w:val="Bold"/>
              </w:rPr>
              <w:t>Medication</w:t>
            </w: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464D574D"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201AF5E6"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455832A0"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639AF532" w14:textId="77777777">
            <w:pPr>
              <w:pStyle w:val="BodyTexttabled"/>
            </w:pPr>
          </w:p>
        </w:tc>
      </w:tr>
      <w:tr w:rsidRPr="005748B6" w:rsidR="00441D38" w:rsidTr="00813A97" w14:paraId="165C33AB" w14:textId="77777777">
        <w:trPr>
          <w:trHeight w:val="794" w:hRule="exact"/>
          <w:jc w:val="center"/>
        </w:trPr>
        <w:tc>
          <w:tcPr>
            <w:tcW w:w="2381" w:type="dxa"/>
            <w:tcBorders>
              <w:top w:val="single" w:color="auto" w:sz="4" w:space="0"/>
              <w:left w:val="single" w:color="auto" w:sz="4" w:space="0"/>
              <w:bottom w:val="single" w:color="auto" w:sz="4" w:space="0"/>
              <w:right w:val="single" w:color="auto" w:sz="4" w:space="0"/>
            </w:tcBorders>
          </w:tcPr>
          <w:p w:rsidRPr="00DB5A99" w:rsidR="00441D38" w:rsidP="009052B2" w:rsidRDefault="00441D38" w14:paraId="601FE999" w14:textId="77777777">
            <w:pPr>
              <w:pStyle w:val="BodyTexttabled"/>
              <w:rPr>
                <w:rStyle w:val="Bold"/>
              </w:rPr>
            </w:pPr>
            <w:r w:rsidRPr="00DB5A99">
              <w:rPr>
                <w:rStyle w:val="Bold"/>
              </w:rPr>
              <w:t>Washing/bathing</w:t>
            </w: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435181B3"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28E9982E"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247FE29F"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5925B34B" w14:textId="77777777">
            <w:pPr>
              <w:pStyle w:val="BodyTexttabled"/>
            </w:pPr>
          </w:p>
        </w:tc>
      </w:tr>
      <w:tr w:rsidRPr="005748B6" w:rsidR="00441D38" w:rsidTr="00813A97" w14:paraId="540A04E0" w14:textId="77777777">
        <w:trPr>
          <w:trHeight w:val="794" w:hRule="exact"/>
          <w:jc w:val="center"/>
        </w:trPr>
        <w:tc>
          <w:tcPr>
            <w:tcW w:w="2381" w:type="dxa"/>
            <w:tcBorders>
              <w:top w:val="single" w:color="auto" w:sz="4" w:space="0"/>
              <w:left w:val="single" w:color="auto" w:sz="4" w:space="0"/>
              <w:bottom w:val="single" w:color="auto" w:sz="4" w:space="0"/>
              <w:right w:val="single" w:color="auto" w:sz="4" w:space="0"/>
            </w:tcBorders>
          </w:tcPr>
          <w:p w:rsidRPr="00DB5A99" w:rsidR="00441D38" w:rsidP="009052B2" w:rsidRDefault="00441D38" w14:paraId="6A36DE6A" w14:textId="77777777">
            <w:pPr>
              <w:pStyle w:val="BodyTexttabled"/>
              <w:rPr>
                <w:rStyle w:val="Bold"/>
              </w:rPr>
            </w:pPr>
            <w:r w:rsidRPr="00DB5A99">
              <w:rPr>
                <w:rStyle w:val="Bold"/>
              </w:rPr>
              <w:t>Going to the toilet</w:t>
            </w: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55FF8AA8"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47773C6D"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445602EE"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32BB3C6E" w14:textId="77777777">
            <w:pPr>
              <w:pStyle w:val="BodyTexttabled"/>
            </w:pPr>
          </w:p>
        </w:tc>
      </w:tr>
      <w:tr w:rsidRPr="005748B6" w:rsidR="00441D38" w:rsidTr="00813A97" w14:paraId="727E29A4" w14:textId="77777777">
        <w:trPr>
          <w:trHeight w:val="794" w:hRule="exact"/>
          <w:jc w:val="center"/>
        </w:trPr>
        <w:tc>
          <w:tcPr>
            <w:tcW w:w="2381" w:type="dxa"/>
            <w:tcBorders>
              <w:top w:val="single" w:color="auto" w:sz="4" w:space="0"/>
              <w:left w:val="single" w:color="auto" w:sz="4" w:space="0"/>
              <w:bottom w:val="single" w:color="auto" w:sz="4" w:space="0"/>
              <w:right w:val="single" w:color="auto" w:sz="4" w:space="0"/>
            </w:tcBorders>
          </w:tcPr>
          <w:p w:rsidRPr="00DB5A99" w:rsidR="00441D38" w:rsidP="009052B2" w:rsidRDefault="00441D38" w14:paraId="1F69F911" w14:textId="77777777">
            <w:pPr>
              <w:pStyle w:val="BodyTexttabled"/>
              <w:rPr>
                <w:rStyle w:val="Bold"/>
              </w:rPr>
            </w:pPr>
            <w:r w:rsidRPr="00DB5A99">
              <w:rPr>
                <w:rStyle w:val="Bold"/>
              </w:rPr>
              <w:t>Dressing/</w:t>
            </w:r>
            <w:r>
              <w:rPr>
                <w:rStyle w:val="Bold"/>
              </w:rPr>
              <w:br/>
            </w:r>
            <w:r w:rsidRPr="00DB5A99">
              <w:rPr>
                <w:rStyle w:val="Bold"/>
              </w:rPr>
              <w:t>Undressing</w:t>
            </w: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3F84C609"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63AE1E56"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29CEA5A1"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77B4E9E7" w14:textId="77777777">
            <w:pPr>
              <w:pStyle w:val="BodyTexttabled"/>
            </w:pPr>
          </w:p>
        </w:tc>
      </w:tr>
      <w:tr w:rsidRPr="005748B6" w:rsidR="00441D38" w:rsidTr="00813A97" w14:paraId="5E8FFC3C" w14:textId="77777777">
        <w:trPr>
          <w:trHeight w:val="794" w:hRule="exact"/>
          <w:jc w:val="center"/>
        </w:trPr>
        <w:tc>
          <w:tcPr>
            <w:tcW w:w="2381" w:type="dxa"/>
            <w:tcBorders>
              <w:top w:val="single" w:color="auto" w:sz="4" w:space="0"/>
              <w:left w:val="single" w:color="auto" w:sz="4" w:space="0"/>
              <w:bottom w:val="single" w:color="auto" w:sz="4" w:space="0"/>
              <w:right w:val="single" w:color="auto" w:sz="4" w:space="0"/>
            </w:tcBorders>
          </w:tcPr>
          <w:p w:rsidRPr="00DB5A99" w:rsidR="00441D38" w:rsidP="009052B2" w:rsidRDefault="00441D38" w14:paraId="6D1079FA" w14:textId="77777777">
            <w:pPr>
              <w:pStyle w:val="BodyTexttabled"/>
              <w:rPr>
                <w:rStyle w:val="Bold"/>
              </w:rPr>
            </w:pPr>
            <w:r w:rsidRPr="00DB5A99">
              <w:rPr>
                <w:rStyle w:val="Bold"/>
              </w:rPr>
              <w:t>Communicating</w:t>
            </w: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2C246056"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0A90881B"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65C22483"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63FF91F9" w14:textId="77777777">
            <w:pPr>
              <w:pStyle w:val="BodyTexttabled"/>
            </w:pPr>
          </w:p>
        </w:tc>
      </w:tr>
      <w:tr w:rsidRPr="005748B6" w:rsidR="00441D38" w:rsidTr="00813A97" w14:paraId="383EDAD1" w14:textId="77777777">
        <w:trPr>
          <w:trHeight w:val="794" w:hRule="exact"/>
          <w:jc w:val="center"/>
        </w:trPr>
        <w:tc>
          <w:tcPr>
            <w:tcW w:w="2381" w:type="dxa"/>
            <w:tcBorders>
              <w:top w:val="single" w:color="auto" w:sz="4" w:space="0"/>
              <w:left w:val="single" w:color="auto" w:sz="4" w:space="0"/>
              <w:bottom w:val="single" w:color="auto" w:sz="4" w:space="0"/>
              <w:right w:val="single" w:color="auto" w:sz="4" w:space="0"/>
            </w:tcBorders>
          </w:tcPr>
          <w:p w:rsidRPr="00DB5A99" w:rsidR="00441D38" w:rsidP="009052B2" w:rsidRDefault="00441D38" w14:paraId="54CC7086" w14:textId="77777777">
            <w:pPr>
              <w:pStyle w:val="BodyTexttabled"/>
              <w:rPr>
                <w:rStyle w:val="Bold"/>
              </w:rPr>
            </w:pPr>
            <w:smartTag w:uri="urn:schemas-microsoft-com:office:smarttags" w:element="City">
              <w:smartTag w:uri="urn:schemas-microsoft-com:office:smarttags" w:element="place">
                <w:r w:rsidRPr="00DB5A99">
                  <w:rPr>
                    <w:rStyle w:val="Bold"/>
                  </w:rPr>
                  <w:t>Reading</w:t>
                </w:r>
              </w:smartTag>
            </w:smartTag>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42059FA5"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6CCA440C"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26A168A9"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1938EF3E" w14:textId="77777777">
            <w:pPr>
              <w:pStyle w:val="BodyTexttabled"/>
            </w:pPr>
          </w:p>
        </w:tc>
      </w:tr>
      <w:tr w:rsidRPr="005748B6" w:rsidR="00441D38" w:rsidTr="00813A97" w14:paraId="44698539" w14:textId="77777777">
        <w:trPr>
          <w:trHeight w:val="794" w:hRule="exact"/>
          <w:jc w:val="center"/>
        </w:trPr>
        <w:tc>
          <w:tcPr>
            <w:tcW w:w="2381" w:type="dxa"/>
            <w:tcBorders>
              <w:top w:val="single" w:color="auto" w:sz="4" w:space="0"/>
              <w:left w:val="single" w:color="auto" w:sz="4" w:space="0"/>
              <w:bottom w:val="single" w:color="auto" w:sz="4" w:space="0"/>
              <w:right w:val="single" w:color="auto" w:sz="4" w:space="0"/>
            </w:tcBorders>
          </w:tcPr>
          <w:p w:rsidRPr="00DB5A99" w:rsidR="00441D38" w:rsidP="009052B2" w:rsidRDefault="00441D38" w14:paraId="5E5D4DBB" w14:textId="77777777">
            <w:pPr>
              <w:pStyle w:val="BodyTexttabled"/>
              <w:rPr>
                <w:rStyle w:val="Bold"/>
              </w:rPr>
            </w:pPr>
            <w:r w:rsidRPr="00DB5A99">
              <w:rPr>
                <w:rStyle w:val="Bold"/>
              </w:rPr>
              <w:t>Meeting people</w:t>
            </w: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3C7BD58D"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75BC5B29"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56022509"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2B53AEE6" w14:textId="77777777">
            <w:pPr>
              <w:pStyle w:val="BodyTexttabled"/>
            </w:pPr>
          </w:p>
        </w:tc>
      </w:tr>
      <w:tr w:rsidRPr="005748B6" w:rsidR="00441D38" w:rsidTr="00813A97" w14:paraId="6888F685" w14:textId="77777777">
        <w:trPr>
          <w:trHeight w:val="794" w:hRule="exact"/>
          <w:jc w:val="center"/>
        </w:trPr>
        <w:tc>
          <w:tcPr>
            <w:tcW w:w="2381" w:type="dxa"/>
            <w:tcBorders>
              <w:top w:val="single" w:color="auto" w:sz="4" w:space="0"/>
              <w:left w:val="single" w:color="auto" w:sz="4" w:space="0"/>
              <w:bottom w:val="single" w:color="auto" w:sz="4" w:space="0"/>
              <w:right w:val="single" w:color="auto" w:sz="4" w:space="0"/>
            </w:tcBorders>
          </w:tcPr>
          <w:p w:rsidRPr="00DB5A99" w:rsidR="00441D38" w:rsidP="009052B2" w:rsidRDefault="00441D38" w14:paraId="1F28A31E" w14:textId="77777777">
            <w:pPr>
              <w:pStyle w:val="BodyTexttabled"/>
              <w:rPr>
                <w:rStyle w:val="Bold"/>
              </w:rPr>
            </w:pPr>
            <w:r w:rsidRPr="00DB5A99">
              <w:rPr>
                <w:rStyle w:val="Bold"/>
              </w:rPr>
              <w:t>Budgeting</w:t>
            </w: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75066D58"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129DB2B2"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46DD1587"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2A8FC518" w14:textId="77777777">
            <w:pPr>
              <w:pStyle w:val="BodyTexttabled"/>
            </w:pPr>
          </w:p>
        </w:tc>
      </w:tr>
      <w:tr w:rsidRPr="005748B6" w:rsidR="00441D38" w:rsidTr="00813A97" w14:paraId="5948F655" w14:textId="77777777">
        <w:trPr>
          <w:trHeight w:val="794" w:hRule="exact"/>
          <w:jc w:val="center"/>
        </w:trPr>
        <w:tc>
          <w:tcPr>
            <w:tcW w:w="2381" w:type="dxa"/>
            <w:tcBorders>
              <w:top w:val="single" w:color="auto" w:sz="4" w:space="0"/>
              <w:left w:val="single" w:color="auto" w:sz="4" w:space="0"/>
              <w:bottom w:val="single" w:color="auto" w:sz="4" w:space="0"/>
              <w:right w:val="single" w:color="auto" w:sz="4" w:space="0"/>
            </w:tcBorders>
          </w:tcPr>
          <w:p w:rsidRPr="00DB5A99" w:rsidR="00441D38" w:rsidP="009052B2" w:rsidRDefault="00441D38" w14:paraId="69662D1F" w14:textId="77777777">
            <w:pPr>
              <w:pStyle w:val="BodyTexttabled"/>
              <w:rPr>
                <w:rStyle w:val="Bold"/>
              </w:rPr>
            </w:pPr>
            <w:r w:rsidRPr="00DB5A99">
              <w:rPr>
                <w:rStyle w:val="Bold"/>
              </w:rPr>
              <w:t>Planning journeys</w:t>
            </w: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0FDDF22E"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50A0821C"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38AC5D3D"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4781CAAC" w14:textId="77777777">
            <w:pPr>
              <w:pStyle w:val="BodyTexttabled"/>
            </w:pPr>
          </w:p>
        </w:tc>
      </w:tr>
      <w:tr w:rsidRPr="005748B6" w:rsidR="00441D38" w:rsidTr="00813A97" w14:paraId="21FE99CA" w14:textId="77777777">
        <w:trPr>
          <w:trHeight w:val="794" w:hRule="exact"/>
          <w:jc w:val="center"/>
        </w:trPr>
        <w:tc>
          <w:tcPr>
            <w:tcW w:w="2381" w:type="dxa"/>
            <w:tcBorders>
              <w:top w:val="single" w:color="auto" w:sz="4" w:space="0"/>
              <w:left w:val="single" w:color="auto" w:sz="4" w:space="0"/>
              <w:bottom w:val="single" w:color="auto" w:sz="4" w:space="0"/>
              <w:right w:val="single" w:color="auto" w:sz="4" w:space="0"/>
            </w:tcBorders>
          </w:tcPr>
          <w:p w:rsidRPr="00DB5A99" w:rsidR="00441D38" w:rsidP="009052B2" w:rsidRDefault="00441D38" w14:paraId="5F1F1084" w14:textId="77777777">
            <w:pPr>
              <w:pStyle w:val="BodyTexttabled"/>
              <w:rPr>
                <w:rStyle w:val="Bold"/>
              </w:rPr>
            </w:pPr>
            <w:r w:rsidRPr="00DB5A99">
              <w:rPr>
                <w:rStyle w:val="Bold"/>
              </w:rPr>
              <w:t>Walking</w:t>
            </w: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45C97889"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5D21FEC7"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7C37FE6B" w14:textId="77777777">
            <w:pPr>
              <w:pStyle w:val="BodyTexttabled"/>
            </w:pPr>
          </w:p>
        </w:tc>
        <w:tc>
          <w:tcPr>
            <w:tcW w:w="1985" w:type="dxa"/>
            <w:tcBorders>
              <w:top w:val="single" w:color="auto" w:sz="4" w:space="0"/>
              <w:left w:val="single" w:color="auto" w:sz="4" w:space="0"/>
              <w:bottom w:val="single" w:color="auto" w:sz="4" w:space="0"/>
              <w:right w:val="single" w:color="auto" w:sz="4" w:space="0"/>
            </w:tcBorders>
          </w:tcPr>
          <w:p w:rsidRPr="005748B6" w:rsidR="00441D38" w:rsidP="009052B2" w:rsidRDefault="00441D38" w14:paraId="0B283ED1" w14:textId="77777777">
            <w:pPr>
              <w:pStyle w:val="BodyTexttabled"/>
            </w:pPr>
          </w:p>
        </w:tc>
      </w:tr>
    </w:tbl>
    <w:p w:rsidR="00D1019B" w:rsidP="003D57BB" w:rsidRDefault="00D1019B" w14:paraId="3F5EA742" w14:textId="77777777">
      <w:pPr>
        <w:pStyle w:val="Heading4"/>
      </w:pPr>
    </w:p>
    <w:p w:rsidR="00D1019B" w:rsidP="003D57BB" w:rsidRDefault="00D1019B" w14:paraId="2D4376C1" w14:textId="77777777">
      <w:pPr>
        <w:pStyle w:val="BodyTexttabled"/>
        <w:rPr>
          <w:rFonts w:ascii="TodaySBOP-Bold" w:hAnsi="TodaySBOP-Bold"/>
          <w:sz w:val="28"/>
          <w:szCs w:val="28"/>
        </w:rPr>
        <w:sectPr w:rsidR="00D1019B" w:rsidSect="00E31430">
          <w:headerReference w:type="default" r:id="rId46"/>
          <w:pgSz w:w="11906" w:h="16838" w:orient="portrait" w:code="9"/>
          <w:pgMar w:top="1361" w:right="794" w:bottom="1077" w:left="794" w:header="709" w:footer="567" w:gutter="0"/>
          <w:cols w:space="340"/>
          <w:docGrid w:linePitch="360"/>
        </w:sectPr>
      </w:pPr>
    </w:p>
    <w:bookmarkEnd w:id="422"/>
    <w:p w:rsidRPr="0008385C" w:rsidR="00D1019B" w:rsidP="003D57BB" w:rsidRDefault="00D1019B" w14:paraId="102F938C" w14:textId="77777777">
      <w:pPr>
        <w:pStyle w:val="BodyTexttabled"/>
        <w:rPr>
          <w:rFonts w:ascii="TodaySBOP-Bold" w:hAnsi="TodaySBOP-Bold"/>
          <w:sz w:val="28"/>
          <w:szCs w:val="28"/>
        </w:rPr>
      </w:pPr>
    </w:p>
    <w:p w:rsidR="000C4A40" w:rsidP="007C4DAA" w:rsidRDefault="00D1019B" w14:paraId="7CD8BB90" w14:textId="19B01FB5">
      <w:pPr>
        <w:pStyle w:val="Heading1Appendices"/>
      </w:pPr>
      <w:r>
        <w:rPr>
          <w:rFonts w:ascii="TodaySBOP-Bold" w:hAnsi="TodaySBOP-Bold"/>
          <w:sz w:val="28"/>
          <w:szCs w:val="28"/>
        </w:rPr>
        <w:br w:type="page"/>
      </w:r>
      <w:bookmarkStart w:name="_Toc164838770" w:id="427"/>
      <w:r w:rsidR="00441D38">
        <w:t>G</w:t>
      </w:r>
      <w:r w:rsidR="00C923C3">
        <w:t>lossary</w:t>
      </w:r>
      <w:bookmarkEnd w:id="427"/>
    </w:p>
    <w:p w:rsidRPr="000C4A40" w:rsidR="000C4A40" w:rsidP="00F32C49" w:rsidRDefault="000C4A40" w14:paraId="3519B2D0" w14:textId="2BF286D7">
      <w:pPr>
        <w:pStyle w:val="Heading4"/>
        <w:spacing w:after="120"/>
      </w:pPr>
      <w:r w:rsidRPr="000C4A40">
        <w:t>TERMS USED IN THE PIP REGULATIONS 2013</w:t>
      </w:r>
    </w:p>
    <w:p w:rsidR="00F32C49" w:rsidP="006967B0" w:rsidRDefault="00F32C49" w14:paraId="56425C05" w14:textId="77777777">
      <w:pPr>
        <w:pStyle w:val="BodyTextappendices"/>
        <w:sectPr w:rsidR="00F32C49" w:rsidSect="00E31430">
          <w:type w:val="continuous"/>
          <w:pgSz w:w="11906" w:h="16838" w:orient="portrait" w:code="9"/>
          <w:pgMar w:top="1361" w:right="794" w:bottom="1077" w:left="794" w:header="709" w:footer="567" w:gutter="0"/>
          <w:cols w:space="340"/>
          <w:docGrid w:linePitch="360"/>
        </w:sectPr>
      </w:pPr>
    </w:p>
    <w:p w:rsidRPr="003C0283" w:rsidR="006967B0" w:rsidP="006967B0" w:rsidRDefault="006967B0" w14:paraId="1240619D" w14:textId="77777777">
      <w:pPr>
        <w:pStyle w:val="BodyTextappendices"/>
        <w:rPr>
          <w:rStyle w:val="Hyperlink"/>
        </w:rPr>
      </w:pPr>
      <w:r w:rsidRPr="003C0283">
        <w:t xml:space="preserve">These definitions are laid out in the </w:t>
      </w:r>
      <w:hyperlink w:history="1" r:id="rId47">
        <w:r w:rsidRPr="00770FE6">
          <w:rPr>
            <w:rStyle w:val="Hyperlink"/>
          </w:rPr>
          <w:t>Social Security (</w:t>
        </w:r>
        <w:r w:rsidRPr="00036725">
          <w:rPr>
            <w:rStyle w:val="Hyperlink"/>
            <w:spacing w:val="-6"/>
          </w:rPr>
          <w:t>Personal Independence Payment) Regulations 2013</w:t>
        </w:r>
      </w:hyperlink>
      <w:r w:rsidRPr="003C0283">
        <w:rPr>
          <w:rStyle w:val="Hyperlink"/>
        </w:rPr>
        <w:t>.</w:t>
      </w:r>
    </w:p>
    <w:p w:rsidRPr="00101178" w:rsidR="00F70703" w:rsidP="00F70703" w:rsidRDefault="00F70703" w14:paraId="36FA5324" w14:textId="024431AA">
      <w:pPr>
        <w:pStyle w:val="BodyTextdefinition"/>
      </w:pPr>
      <w:r w:rsidRPr="007D67AA">
        <w:rPr>
          <w:rStyle w:val="Boldpink"/>
        </w:rPr>
        <w:t>aid or appliance</w:t>
      </w:r>
      <w:r w:rsidR="00BE19C9">
        <w:t xml:space="preserve"> </w:t>
      </w:r>
      <w:r>
        <w:t xml:space="preserve"> </w:t>
      </w:r>
      <w:r w:rsidRPr="00E572BB">
        <w:t xml:space="preserve">means any device that improves, provides or replaces your impaired physical or mental function, including a prosthesis. It could also include </w:t>
      </w:r>
      <w:r>
        <w:t xml:space="preserve">non-specialist aids, such </w:t>
      </w:r>
      <w:r w:rsidR="00946055">
        <w:t xml:space="preserve">as </w:t>
      </w:r>
      <w:r>
        <w:t>electric tin openers or long-handled sponges</w:t>
      </w:r>
      <w:r w:rsidRPr="00E572BB">
        <w:t xml:space="preserve">. In assessing your ability to carry out a task, you will be assessed as if wearing or using any aid or appliance that you would normally wear or use, or which you could reasonably be expected to wear or use if you do not currently do so. </w:t>
      </w:r>
      <w:r w:rsidR="00946055">
        <w:t>Any aid or appliance should be affordable, available and practical (based on your disability and domestic circumstances)</w:t>
      </w:r>
      <w:r w:rsidRPr="00E572BB">
        <w:t>.</w:t>
      </w:r>
    </w:p>
    <w:p w:rsidR="00441D38" w:rsidP="0062612A" w:rsidRDefault="00441D38" w14:paraId="3C544E77" w14:textId="0A7B18D4">
      <w:pPr>
        <w:pStyle w:val="BodyTextdefinition"/>
      </w:pPr>
      <w:r w:rsidRPr="007D67AA">
        <w:rPr>
          <w:rStyle w:val="Boldpink"/>
        </w:rPr>
        <w:t>and then move</w:t>
      </w:r>
      <w:r w:rsidRPr="0080354C">
        <w:t xml:space="preserve"> </w:t>
      </w:r>
      <w:r w:rsidRPr="007042AE">
        <w:t>means that you need to be able to move independently w</w:t>
      </w:r>
      <w:r w:rsidRPr="00B41721">
        <w:rPr>
          <w:rStyle w:val="BodyTextdefinitionChar"/>
        </w:rPr>
        <w:t>h</w:t>
      </w:r>
      <w:r w:rsidRPr="007042AE">
        <w:t xml:space="preserve">ile remaining </w:t>
      </w:r>
      <w:r w:rsidR="00BB1D5B">
        <w:t>upright</w:t>
      </w:r>
      <w:r w:rsidR="000A6EAE">
        <w:t>, so any distance you could cover in a wheelchair is ignored</w:t>
      </w:r>
      <w:r w:rsidRPr="007042AE">
        <w:t>.</w:t>
      </w:r>
    </w:p>
    <w:p w:rsidR="007D67AA" w:rsidP="007D67AA" w:rsidRDefault="00441D38" w14:paraId="09530287" w14:textId="77777777">
      <w:pPr>
        <w:pStyle w:val="BodyTextdefinition"/>
      </w:pPr>
      <w:r w:rsidRPr="007D67AA">
        <w:rPr>
          <w:rStyle w:val="Boldpink"/>
        </w:rPr>
        <w:t>aided</w:t>
      </w:r>
      <w:r w:rsidRPr="0080354C">
        <w:t xml:space="preserve"> means with –</w:t>
      </w:r>
      <w:r w:rsidR="0062612A">
        <w:br/>
      </w:r>
      <w:r w:rsidRPr="0080354C">
        <w:t>(a)</w:t>
      </w:r>
      <w:r>
        <w:tab/>
      </w:r>
      <w:r w:rsidRPr="0080354C">
        <w:t xml:space="preserve">the use of an aid or appliance; </w:t>
      </w:r>
      <w:r w:rsidRPr="003D1CBA">
        <w:rPr>
          <w:i/>
        </w:rPr>
        <w:t>or</w:t>
      </w:r>
      <w:r w:rsidRPr="003D1CBA" w:rsidR="0062612A">
        <w:rPr>
          <w:i/>
        </w:rPr>
        <w:br/>
      </w:r>
      <w:r w:rsidRPr="0080354C">
        <w:t>(b)</w:t>
      </w:r>
      <w:r>
        <w:tab/>
      </w:r>
      <w:r w:rsidRPr="0080354C">
        <w:t>supervision, prompting or assistance</w:t>
      </w:r>
      <w:r>
        <w:t>.</w:t>
      </w:r>
    </w:p>
    <w:p w:rsidRPr="0080354C" w:rsidR="00441D38" w:rsidP="007D67AA" w:rsidRDefault="00441D38" w14:paraId="5094999B" w14:textId="77777777">
      <w:pPr>
        <w:pStyle w:val="BodyTextdefinition"/>
      </w:pPr>
      <w:r w:rsidRPr="007D67AA">
        <w:rPr>
          <w:rStyle w:val="Boldpink"/>
        </w:rPr>
        <w:t>assistance</w:t>
      </w:r>
      <w:r w:rsidRPr="0080354C">
        <w:t xml:space="preserve"> means physical intervention by another person and does not include speech</w:t>
      </w:r>
      <w:r>
        <w:t>.</w:t>
      </w:r>
    </w:p>
    <w:p w:rsidRPr="0080354C" w:rsidR="00441D38" w:rsidP="00B41721" w:rsidRDefault="00441D38" w14:paraId="6FD5C1B9" w14:textId="77777777">
      <w:pPr>
        <w:pStyle w:val="BodyTextdefinition"/>
      </w:pPr>
      <w:r w:rsidRPr="007D67AA">
        <w:rPr>
          <w:rStyle w:val="Boldpink"/>
        </w:rPr>
        <w:t>assistance dog</w:t>
      </w:r>
      <w:r w:rsidRPr="0080354C">
        <w:t xml:space="preserve"> means a dog trained to guide or assist a person with a sensory impairment</w:t>
      </w:r>
      <w:r>
        <w:t>.</w:t>
      </w:r>
    </w:p>
    <w:p w:rsidRPr="0080354C" w:rsidR="00441D38" w:rsidP="00B41721" w:rsidRDefault="00441D38" w14:paraId="7675BE0E" w14:textId="77777777">
      <w:pPr>
        <w:pStyle w:val="BodyTextdefinition"/>
      </w:pPr>
      <w:r w:rsidRPr="007D67AA">
        <w:rPr>
          <w:rStyle w:val="Boldpink"/>
        </w:rPr>
        <w:t>basic verbal information</w:t>
      </w:r>
      <w:r w:rsidRPr="0080354C">
        <w:t xml:space="preserve"> means information in your </w:t>
      </w:r>
      <w:r w:rsidR="00FB005F">
        <w:t>own</w:t>
      </w:r>
      <w:r w:rsidRPr="0080354C">
        <w:t xml:space="preserve"> language conveyed verbally in a simple sentence</w:t>
      </w:r>
      <w:r>
        <w:t>.</w:t>
      </w:r>
    </w:p>
    <w:p w:rsidRPr="0080354C" w:rsidR="00441D38" w:rsidP="00B41721" w:rsidRDefault="00441D38" w14:paraId="1E091600" w14:textId="77777777">
      <w:pPr>
        <w:pStyle w:val="BodyTextdefinition"/>
      </w:pPr>
      <w:r w:rsidRPr="007D67AA">
        <w:rPr>
          <w:rStyle w:val="Boldpink"/>
        </w:rPr>
        <w:t>basic written information</w:t>
      </w:r>
      <w:r w:rsidRPr="0080354C">
        <w:t xml:space="preserve"> means signs, symbols and dates </w:t>
      </w:r>
      <w:r w:rsidR="00FB005F">
        <w:t xml:space="preserve">of </w:t>
      </w:r>
      <w:r w:rsidRPr="0080354C">
        <w:t xml:space="preserve">written or printed standard size text in your </w:t>
      </w:r>
      <w:r w:rsidR="00FB005F">
        <w:t>own</w:t>
      </w:r>
      <w:r w:rsidRPr="0080354C">
        <w:t xml:space="preserve"> language</w:t>
      </w:r>
      <w:r>
        <w:t>.</w:t>
      </w:r>
    </w:p>
    <w:p w:rsidRPr="0080354C" w:rsidR="00441D38" w:rsidP="00B41721" w:rsidRDefault="00441D38" w14:paraId="5D9DBBAA" w14:textId="77777777">
      <w:pPr>
        <w:pStyle w:val="BodyTextdefinition"/>
      </w:pPr>
      <w:r w:rsidRPr="007D67AA">
        <w:rPr>
          <w:rStyle w:val="Boldpink"/>
        </w:rPr>
        <w:t>bathe</w:t>
      </w:r>
      <w:r w:rsidRPr="00A77E47">
        <w:t xml:space="preserve"> i</w:t>
      </w:r>
      <w:r w:rsidRPr="0080354C">
        <w:t>ncludes get</w:t>
      </w:r>
      <w:r>
        <w:t>ting</w:t>
      </w:r>
      <w:r w:rsidRPr="0080354C">
        <w:t xml:space="preserve"> into or out of an </w:t>
      </w:r>
      <w:proofErr w:type="spellStart"/>
      <w:r w:rsidRPr="0080354C">
        <w:t>unadapted</w:t>
      </w:r>
      <w:proofErr w:type="spellEnd"/>
      <w:r w:rsidRPr="0080354C">
        <w:t xml:space="preserve"> bath or shower</w:t>
      </w:r>
      <w:r>
        <w:t>.</w:t>
      </w:r>
    </w:p>
    <w:p w:rsidRPr="000C4FA7" w:rsidR="00441D38" w:rsidP="00B41721" w:rsidRDefault="00441D38" w14:paraId="07355568" w14:textId="77777777">
      <w:pPr>
        <w:pStyle w:val="BodyTextdefinition"/>
        <w:rPr>
          <w:rStyle w:val="tracked"/>
        </w:rPr>
      </w:pPr>
      <w:r w:rsidRPr="007D67AA">
        <w:rPr>
          <w:rStyle w:val="Boldpink"/>
        </w:rPr>
        <w:t>communication support</w:t>
      </w:r>
      <w:r w:rsidRPr="0080354C">
        <w:t xml:space="preserve"> </w:t>
      </w:r>
      <w:r w:rsidRPr="000C4FA7">
        <w:rPr>
          <w:rStyle w:val="tracked"/>
        </w:rPr>
        <w:t>means support from a person trained or experienced in communicating with people with specific communication needs, including interpreting verbal information into a non-verbal form and vice versa</w:t>
      </w:r>
      <w:r w:rsidRPr="000C4FA7" w:rsidR="00FB005F">
        <w:rPr>
          <w:rStyle w:val="tracked"/>
        </w:rPr>
        <w:t xml:space="preserve"> (</w:t>
      </w:r>
      <w:proofErr w:type="spellStart"/>
      <w:r w:rsidRPr="000C4FA7" w:rsidR="00FB005F">
        <w:rPr>
          <w:rStyle w:val="tracked"/>
        </w:rPr>
        <w:t>eg</w:t>
      </w:r>
      <w:proofErr w:type="spellEnd"/>
      <w:r w:rsidRPr="000C4FA7" w:rsidR="00FB005F">
        <w:rPr>
          <w:rStyle w:val="tracked"/>
        </w:rPr>
        <w:t xml:space="preserve"> using sign language).</w:t>
      </w:r>
    </w:p>
    <w:p w:rsidRPr="0080354C" w:rsidR="00441D38" w:rsidP="00B41721" w:rsidRDefault="00441D38" w14:paraId="241A38CC" w14:textId="77777777">
      <w:pPr>
        <w:pStyle w:val="BodyTextdefinition"/>
      </w:pPr>
      <w:r w:rsidRPr="007D67AA">
        <w:rPr>
          <w:rStyle w:val="Boldpink"/>
        </w:rPr>
        <w:t>complex budgeting decisions</w:t>
      </w:r>
      <w:r w:rsidRPr="0080354C">
        <w:t xml:space="preserve"> means decisions involving</w:t>
      </w:r>
      <w:r>
        <w:t xml:space="preserve"> </w:t>
      </w:r>
      <w:r w:rsidRPr="0080354C">
        <w:t>–</w:t>
      </w:r>
      <w:r>
        <w:br/>
      </w:r>
      <w:r w:rsidRPr="0080354C">
        <w:t>(a)</w:t>
      </w:r>
      <w:r>
        <w:tab/>
      </w:r>
      <w:r w:rsidRPr="0080354C">
        <w:t>calculating household and personal budgets;</w:t>
      </w:r>
      <w:r w:rsidRPr="0080354C">
        <w:br/>
      </w:r>
      <w:r w:rsidRPr="0080354C">
        <w:t>(b)</w:t>
      </w:r>
      <w:r>
        <w:tab/>
      </w:r>
      <w:r w:rsidRPr="0080354C">
        <w:t xml:space="preserve">managing and paying bills; </w:t>
      </w:r>
      <w:r w:rsidRPr="003D1CBA">
        <w:rPr>
          <w:i/>
        </w:rPr>
        <w:t>and</w:t>
      </w:r>
      <w:r w:rsidRPr="003D1CBA">
        <w:rPr>
          <w:i/>
        </w:rPr>
        <w:br/>
      </w:r>
      <w:r w:rsidRPr="0080354C">
        <w:t>(c)</w:t>
      </w:r>
      <w:r>
        <w:tab/>
      </w:r>
      <w:r w:rsidRPr="0080354C">
        <w:t>planning future purchases</w:t>
      </w:r>
      <w:r>
        <w:t>.</w:t>
      </w:r>
    </w:p>
    <w:p w:rsidRPr="0080354C" w:rsidR="00441D38" w:rsidP="00B41721" w:rsidRDefault="00441D38" w14:paraId="1D019E90" w14:textId="77777777">
      <w:pPr>
        <w:pStyle w:val="BodyTextdefinition"/>
      </w:pPr>
      <w:r w:rsidRPr="007D67AA">
        <w:rPr>
          <w:rStyle w:val="Boldpink"/>
        </w:rPr>
        <w:t>complex verbal information</w:t>
      </w:r>
      <w:r w:rsidRPr="0080354C">
        <w:t xml:space="preserve"> means information in your </w:t>
      </w:r>
      <w:r w:rsidR="00FB005F">
        <w:t>own</w:t>
      </w:r>
      <w:r w:rsidRPr="0080354C">
        <w:t xml:space="preserve"> language conveyed verbally in either more than one sentence or one complicated sentence</w:t>
      </w:r>
      <w:r>
        <w:t>.</w:t>
      </w:r>
    </w:p>
    <w:p w:rsidRPr="0080354C" w:rsidR="00441D38" w:rsidP="0062612A" w:rsidRDefault="00441D38" w14:paraId="622CB37B" w14:textId="77777777">
      <w:pPr>
        <w:pStyle w:val="BodyTextdefinition"/>
      </w:pPr>
      <w:r w:rsidRPr="007D67AA">
        <w:rPr>
          <w:rStyle w:val="Boldpink"/>
        </w:rPr>
        <w:t>complex written information</w:t>
      </w:r>
      <w:r w:rsidRPr="0080354C">
        <w:t xml:space="preserve"> means more than one sentence of written or printed standard size text in your </w:t>
      </w:r>
      <w:r w:rsidR="00FB005F">
        <w:t>own</w:t>
      </w:r>
      <w:r w:rsidRPr="0080354C">
        <w:t xml:space="preserve"> language</w:t>
      </w:r>
      <w:r>
        <w:t>.</w:t>
      </w:r>
    </w:p>
    <w:p w:rsidRPr="0080354C" w:rsidR="00441D38" w:rsidP="00B41721" w:rsidRDefault="00441D38" w14:paraId="67EE6639" w14:textId="77777777">
      <w:pPr>
        <w:pStyle w:val="BodyTextdefinition"/>
      </w:pPr>
      <w:r w:rsidRPr="007D67AA">
        <w:rPr>
          <w:rStyle w:val="Boldpink"/>
        </w:rPr>
        <w:t>cook</w:t>
      </w:r>
      <w:r w:rsidRPr="0080354C">
        <w:t xml:space="preserve"> means heat food </w:t>
      </w:r>
      <w:r w:rsidR="00FB005F">
        <w:t xml:space="preserve">safely </w:t>
      </w:r>
      <w:r w:rsidRPr="0080354C">
        <w:t>at or above waist height</w:t>
      </w:r>
      <w:r>
        <w:t>.</w:t>
      </w:r>
    </w:p>
    <w:p w:rsidRPr="0080354C" w:rsidR="00441D38" w:rsidP="00B41721" w:rsidRDefault="00441D38" w14:paraId="3FD4922B" w14:textId="77777777">
      <w:pPr>
        <w:pStyle w:val="BodyTextdefinition"/>
      </w:pPr>
      <w:r w:rsidRPr="007D67AA">
        <w:rPr>
          <w:rStyle w:val="Boldpink"/>
        </w:rPr>
        <w:t>dress and undress</w:t>
      </w:r>
      <w:r w:rsidRPr="0080354C">
        <w:t xml:space="preserve"> includes put</w:t>
      </w:r>
      <w:r>
        <w:t>ting</w:t>
      </w:r>
      <w:r w:rsidRPr="0080354C">
        <w:t xml:space="preserve"> on and tak</w:t>
      </w:r>
      <w:r>
        <w:t>ing</w:t>
      </w:r>
      <w:r w:rsidRPr="0080354C">
        <w:t xml:space="preserve"> off socks and shoes</w:t>
      </w:r>
      <w:r>
        <w:t>.</w:t>
      </w:r>
    </w:p>
    <w:p w:rsidR="00441D38" w:rsidP="00B41721" w:rsidRDefault="00441D38" w14:paraId="58F83FF4" w14:textId="77777777">
      <w:pPr>
        <w:pStyle w:val="BodyTextdefinition"/>
      </w:pPr>
      <w:r w:rsidRPr="007D67AA">
        <w:rPr>
          <w:rStyle w:val="Boldpink"/>
        </w:rPr>
        <w:t>engage socially</w:t>
      </w:r>
      <w:r w:rsidRPr="0080354C">
        <w:t xml:space="preserve"> means</w:t>
      </w:r>
      <w:r>
        <w:t xml:space="preserve"> </w:t>
      </w:r>
      <w:r w:rsidRPr="0080354C">
        <w:t>–</w:t>
      </w:r>
      <w:r w:rsidR="0062612A">
        <w:br/>
      </w:r>
      <w:r w:rsidRPr="0080354C">
        <w:t>(a)</w:t>
      </w:r>
      <w:r>
        <w:tab/>
      </w:r>
      <w:r w:rsidRPr="0080354C">
        <w:t>interact with others in a contextually and socially appropriate manner;</w:t>
      </w:r>
      <w:r w:rsidR="0062612A">
        <w:br/>
      </w:r>
      <w:r w:rsidRPr="0080354C">
        <w:t>(b)</w:t>
      </w:r>
      <w:r>
        <w:tab/>
      </w:r>
      <w:r w:rsidRPr="0080354C">
        <w:t xml:space="preserve">understand body language; </w:t>
      </w:r>
      <w:r w:rsidRPr="003D1CBA">
        <w:rPr>
          <w:i/>
        </w:rPr>
        <w:t>and</w:t>
      </w:r>
      <w:r w:rsidRPr="003D1CBA" w:rsidR="0062612A">
        <w:rPr>
          <w:i/>
        </w:rPr>
        <w:br/>
      </w:r>
      <w:r w:rsidRPr="0080354C">
        <w:t>(c)</w:t>
      </w:r>
      <w:r>
        <w:tab/>
      </w:r>
      <w:r w:rsidRPr="0080354C">
        <w:t>establish relationships</w:t>
      </w:r>
      <w:r>
        <w:t>.</w:t>
      </w:r>
    </w:p>
    <w:p w:rsidRPr="0080354C" w:rsidR="00441D38" w:rsidP="00B41721" w:rsidRDefault="00441D38" w14:paraId="46BA66A8" w14:textId="77777777">
      <w:pPr>
        <w:pStyle w:val="BodyTextdefinition"/>
      </w:pPr>
      <w:r w:rsidRPr="007D67AA">
        <w:rPr>
          <w:rStyle w:val="Boldpink"/>
        </w:rPr>
        <w:t>limited ability</w:t>
      </w:r>
      <w:r w:rsidRPr="007D67AA">
        <w:t xml:space="preserve"> (t</w:t>
      </w:r>
      <w:r>
        <w:t>o carry out daily living activities) means obtaining a score of at least 8 points in the PIP assessment.</w:t>
      </w:r>
    </w:p>
    <w:p w:rsidRPr="0080354C" w:rsidR="00441D38" w:rsidP="00B41721" w:rsidRDefault="00441D38" w14:paraId="78010DE6" w14:textId="77777777">
      <w:pPr>
        <w:pStyle w:val="BodyTextdefinition"/>
      </w:pPr>
      <w:r w:rsidRPr="007D67AA">
        <w:rPr>
          <w:rStyle w:val="Boldpink"/>
        </w:rPr>
        <w:t>manage incontinence</w:t>
      </w:r>
      <w:r w:rsidRPr="007D67AA">
        <w:t xml:space="preserve"> m</w:t>
      </w:r>
      <w:r w:rsidRPr="0080354C">
        <w:t>eans manage involuntary evacuation of the bowel or bladder, including</w:t>
      </w:r>
      <w:r>
        <w:t xml:space="preserve"> the </w:t>
      </w:r>
      <w:r w:rsidRPr="0080354C">
        <w:t xml:space="preserve"> use </w:t>
      </w:r>
      <w:r>
        <w:t xml:space="preserve">of </w:t>
      </w:r>
      <w:r w:rsidRPr="0080354C">
        <w:t xml:space="preserve">a collecting device </w:t>
      </w:r>
      <w:r w:rsidRPr="00175886" w:rsidR="00175886">
        <w:t xml:space="preserve">(such as a bottle or bucket) </w:t>
      </w:r>
      <w:r w:rsidRPr="0080354C">
        <w:t xml:space="preserve">or self-catheterisation, and clean </w:t>
      </w:r>
      <w:r w:rsidR="00810B78">
        <w:t>yourself</w:t>
      </w:r>
      <w:r w:rsidRPr="0080354C">
        <w:t xml:space="preserve"> afterwards</w:t>
      </w:r>
      <w:r>
        <w:t>.</w:t>
      </w:r>
    </w:p>
    <w:p w:rsidR="00441D38" w:rsidP="00B41721" w:rsidRDefault="00441D38" w14:paraId="5B7F2CB6" w14:textId="77777777">
      <w:pPr>
        <w:pStyle w:val="BodyTextdefinition"/>
      </w:pPr>
      <w:r w:rsidRPr="007D67AA">
        <w:rPr>
          <w:rStyle w:val="Boldpink"/>
        </w:rPr>
        <w:t xml:space="preserve">manage medication </w:t>
      </w:r>
      <w:r w:rsidRPr="0080354C">
        <w:t>means take medication</w:t>
      </w:r>
      <w:r w:rsidR="0020187F">
        <w:t xml:space="preserve"> </w:t>
      </w:r>
      <w:r w:rsidRPr="0020187F" w:rsidR="0020187F">
        <w:t>(in the right way and at the right time)</w:t>
      </w:r>
      <w:r w:rsidRPr="0080354C">
        <w:t>, where a failure to do so is likely to result in a deterioration in your health</w:t>
      </w:r>
      <w:r>
        <w:t>.</w:t>
      </w:r>
    </w:p>
    <w:p w:rsidRPr="0080354C" w:rsidR="00544A12" w:rsidP="00B41721" w:rsidRDefault="00544A12" w14:paraId="38E31B35" w14:textId="77777777">
      <w:pPr>
        <w:pStyle w:val="BodyTextdefinition"/>
      </w:pPr>
      <w:r w:rsidRPr="007D67AA">
        <w:rPr>
          <w:rStyle w:val="Boldpink"/>
        </w:rPr>
        <w:t>manage therapy</w:t>
      </w:r>
      <w:r>
        <w:rPr>
          <w:rStyle w:val="Boldpink"/>
        </w:rPr>
        <w:t xml:space="preserve"> </w:t>
      </w:r>
      <w:r w:rsidRPr="0080354C">
        <w:t>means</w:t>
      </w:r>
      <w:r>
        <w:t xml:space="preserve"> </w:t>
      </w:r>
      <w:r w:rsidRPr="00544A12">
        <w:t xml:space="preserve">undertake therapy, where a failure to do so is likely to result in a deterioration in </w:t>
      </w:r>
      <w:r>
        <w:t>your</w:t>
      </w:r>
      <w:r w:rsidRPr="00544A12">
        <w:t xml:space="preserve"> health</w:t>
      </w:r>
      <w:r>
        <w:t>.</w:t>
      </w:r>
    </w:p>
    <w:p w:rsidRPr="00C563EC" w:rsidR="00441D38" w:rsidP="00B41721" w:rsidRDefault="00441D38" w14:paraId="7B9798F7" w14:textId="77777777">
      <w:pPr>
        <w:pStyle w:val="BodyTextdefinition"/>
      </w:pPr>
      <w:r w:rsidRPr="007D67AA">
        <w:rPr>
          <w:rStyle w:val="Boldpink"/>
        </w:rPr>
        <w:t>medication</w:t>
      </w:r>
      <w:r w:rsidRPr="0080354C">
        <w:t xml:space="preserve"> means medication to be taken at home which is prescribed or recommended by a registered (a)</w:t>
      </w:r>
      <w:r>
        <w:t xml:space="preserve"> </w:t>
      </w:r>
      <w:r w:rsidRPr="0080354C">
        <w:t>doctor;</w:t>
      </w:r>
      <w:r>
        <w:t xml:space="preserve"> </w:t>
      </w:r>
      <w:r w:rsidRPr="0080354C">
        <w:t>(b)</w:t>
      </w:r>
      <w:r>
        <w:t xml:space="preserve"> </w:t>
      </w:r>
      <w:r w:rsidRPr="0080354C">
        <w:t>nurse; or</w:t>
      </w:r>
      <w:r>
        <w:t xml:space="preserve"> </w:t>
      </w:r>
      <w:r w:rsidRPr="00C563EC">
        <w:t>(c)</w:t>
      </w:r>
      <w:r>
        <w:t xml:space="preserve"> </w:t>
      </w:r>
      <w:r w:rsidRPr="00C563EC">
        <w:t>pharmacist</w:t>
      </w:r>
      <w:r>
        <w:t>.</w:t>
      </w:r>
    </w:p>
    <w:p w:rsidR="00441D38" w:rsidP="00B41721" w:rsidRDefault="00441D38" w14:paraId="01D43E56" w14:textId="77777777">
      <w:pPr>
        <w:pStyle w:val="BodyTextdefinition"/>
      </w:pPr>
      <w:r w:rsidRPr="007D67AA">
        <w:rPr>
          <w:rStyle w:val="Boldpink"/>
        </w:rPr>
        <w:t xml:space="preserve">monitor </w:t>
      </w:r>
      <w:r w:rsidR="00544A12">
        <w:rPr>
          <w:rStyle w:val="Boldpink"/>
        </w:rPr>
        <w:t xml:space="preserve">a </w:t>
      </w:r>
      <w:r w:rsidRPr="007D67AA">
        <w:rPr>
          <w:rStyle w:val="Boldpink"/>
        </w:rPr>
        <w:t>health</w:t>
      </w:r>
      <w:r w:rsidR="00544A12">
        <w:rPr>
          <w:rStyle w:val="Boldpink"/>
        </w:rPr>
        <w:t xml:space="preserve"> condition</w:t>
      </w:r>
      <w:r w:rsidRPr="0080354C">
        <w:t xml:space="preserve"> means</w:t>
      </w:r>
      <w:r>
        <w:t xml:space="preserve"> </w:t>
      </w:r>
      <w:r w:rsidRPr="0080354C">
        <w:t>–</w:t>
      </w:r>
      <w:r w:rsidR="0062612A">
        <w:br/>
      </w:r>
      <w:r w:rsidRPr="005312F6">
        <w:t>(a)</w:t>
      </w:r>
      <w:r w:rsidRPr="005312F6">
        <w:tab/>
      </w:r>
      <w:r w:rsidRPr="005312F6">
        <w:t>detect significant changes in your health condition which are likely to lead to a deterioration in your health;</w:t>
      </w:r>
      <w:r w:rsidRPr="003D1CBA">
        <w:rPr>
          <w:i/>
        </w:rPr>
        <w:t xml:space="preserve"> and</w:t>
      </w:r>
      <w:r w:rsidR="0062612A">
        <w:br/>
      </w:r>
      <w:r w:rsidRPr="005312F6">
        <w:t>(b)</w:t>
      </w:r>
      <w:r w:rsidRPr="005312F6">
        <w:tab/>
      </w:r>
      <w:r w:rsidRPr="005312F6">
        <w:t>take action advised by a (</w:t>
      </w:r>
      <w:proofErr w:type="spellStart"/>
      <w:r w:rsidRPr="005312F6">
        <w:t>i</w:t>
      </w:r>
      <w:proofErr w:type="spellEnd"/>
      <w:r w:rsidRPr="005312F6">
        <w:t xml:space="preserve">) registered doctor; (ii) registered nurse; or (iii) health professional who is regulated by the Health </w:t>
      </w:r>
      <w:r w:rsidR="0020187F">
        <w:t xml:space="preserve">and Care </w:t>
      </w:r>
      <w:r w:rsidRPr="005312F6">
        <w:t>Professions Council, without which your health is likely to deteriorate.</w:t>
      </w:r>
    </w:p>
    <w:p w:rsidRPr="0080354C" w:rsidR="00441D38" w:rsidP="00B41721" w:rsidRDefault="00441D38" w14:paraId="46680D6F" w14:textId="77777777">
      <w:pPr>
        <w:pStyle w:val="BodyTextdefinition"/>
      </w:pPr>
      <w:r w:rsidRPr="007D67AA">
        <w:rPr>
          <w:rStyle w:val="Boldpink"/>
        </w:rPr>
        <w:t>orientation aid</w:t>
      </w:r>
      <w:r w:rsidRPr="0080354C">
        <w:t xml:space="preserve"> means a specialist aid designed to assist disabled people to follow a route safely</w:t>
      </w:r>
      <w:r>
        <w:t>.</w:t>
      </w:r>
    </w:p>
    <w:p w:rsidRPr="0080354C" w:rsidR="00441D38" w:rsidP="0062612A" w:rsidRDefault="00441D38" w14:paraId="20D82AE7" w14:textId="77777777">
      <w:pPr>
        <w:pStyle w:val="BodyTextdefinition"/>
      </w:pPr>
      <w:r w:rsidRPr="007D67AA">
        <w:rPr>
          <w:rStyle w:val="Boldpink"/>
        </w:rPr>
        <w:t>prepare</w:t>
      </w:r>
      <w:r w:rsidRPr="0080354C">
        <w:t xml:space="preserve"> in the context of food, means make food ready for cooking or </w:t>
      </w:r>
      <w:r w:rsidRPr="00B41721">
        <w:rPr>
          <w:rStyle w:val="BodyTextdefinitionChar"/>
        </w:rPr>
        <w:t>e</w:t>
      </w:r>
      <w:r w:rsidRPr="0080354C">
        <w:t>ating</w:t>
      </w:r>
      <w:r>
        <w:t>.</w:t>
      </w:r>
    </w:p>
    <w:p w:rsidRPr="0080354C" w:rsidR="00441D38" w:rsidP="00B41721" w:rsidRDefault="00441D38" w14:paraId="1FF2A6A7" w14:textId="77777777">
      <w:pPr>
        <w:pStyle w:val="BodyTextdefinition"/>
      </w:pPr>
      <w:r w:rsidRPr="007D67AA">
        <w:rPr>
          <w:rStyle w:val="Boldpink"/>
        </w:rPr>
        <w:t>prompting</w:t>
      </w:r>
      <w:r w:rsidRPr="0080354C">
        <w:t xml:space="preserve"> means reminding, encouraging or explaining by another person</w:t>
      </w:r>
      <w:r>
        <w:t>.</w:t>
      </w:r>
    </w:p>
    <w:p w:rsidRPr="0080354C" w:rsidR="00441D38" w:rsidP="00B41721" w:rsidRDefault="00441D38" w14:paraId="3AF01A21" w14:textId="77777777">
      <w:pPr>
        <w:pStyle w:val="BodyTextdefinition"/>
      </w:pPr>
      <w:r w:rsidRPr="007D67AA">
        <w:rPr>
          <w:rStyle w:val="Boldpink"/>
        </w:rPr>
        <w:t>psychological distress</w:t>
      </w:r>
      <w:r w:rsidRPr="0080354C">
        <w:t xml:space="preserve"> means distress related to an enduring mental health condition or an intellectual or cognitive impairment</w:t>
      </w:r>
      <w:r>
        <w:t>.</w:t>
      </w:r>
    </w:p>
    <w:p w:rsidR="00441D38" w:rsidP="00B41721" w:rsidRDefault="00441D38" w14:paraId="28272614" w14:textId="68D5095F">
      <w:pPr>
        <w:pStyle w:val="BodyTextdefinition"/>
      </w:pPr>
      <w:r w:rsidRPr="007D67AA">
        <w:rPr>
          <w:rStyle w:val="Boldpink"/>
        </w:rPr>
        <w:t>read</w:t>
      </w:r>
      <w:r w:rsidRPr="007D67AA">
        <w:t xml:space="preserve"> inc</w:t>
      </w:r>
      <w:r w:rsidRPr="0080354C">
        <w:t>ludes read signs, symbols and words but does not include read</w:t>
      </w:r>
      <w:r w:rsidR="00C850F4">
        <w:t>ing</w:t>
      </w:r>
      <w:r w:rsidRPr="0080354C">
        <w:t xml:space="preserve"> Braille</w:t>
      </w:r>
      <w:r>
        <w:t>.</w:t>
      </w:r>
    </w:p>
    <w:p w:rsidRPr="00FD5755" w:rsidR="00441D38" w:rsidP="00B41721" w:rsidRDefault="00441D38" w14:paraId="0D447CFD" w14:textId="77777777">
      <w:pPr>
        <w:pStyle w:val="BodyTextdefinition"/>
      </w:pPr>
      <w:r w:rsidRPr="007D67AA">
        <w:rPr>
          <w:rStyle w:val="Boldpink"/>
        </w:rPr>
        <w:t>reasonable time period</w:t>
      </w:r>
      <w:r w:rsidRPr="007D67AA">
        <w:t xml:space="preserve"> mean</w:t>
      </w:r>
      <w:r>
        <w:t>s no more than twice as long as the maximum period that a person without a physical or mental condition would normally take.</w:t>
      </w:r>
    </w:p>
    <w:p w:rsidR="00D47860" w:rsidP="002434C9" w:rsidRDefault="002434C9" w14:paraId="497BF908" w14:textId="77777777">
      <w:pPr>
        <w:pStyle w:val="BodyTextdefinition"/>
      </w:pPr>
      <w:r w:rsidRPr="007D67AA">
        <w:rPr>
          <w:rStyle w:val="Boldpink"/>
        </w:rPr>
        <w:t>repeatedly</w:t>
      </w:r>
      <w:r w:rsidRPr="007D67AA">
        <w:t xml:space="preserve"> </w:t>
      </w:r>
      <w:r w:rsidRPr="002434C9">
        <w:t>means being able to repeat the task as often as is reasonably required. Consideration should be given to the cumulative effects of symptoms such as pain and fatigue. Consequently, if the effort it takes you to complete a task then makes you tired and/or in pain so much that you would not be able to do it again or take on another task, then you cannot perform the task ‘repeatedly’. For example, if you are able to prepare breakfast unaided, but the exhaustion caused to you by doing this would mean that you could not prepare another meal that day, you should be treated as being unable to prepare a meal unaided.</w:t>
      </w:r>
    </w:p>
    <w:p w:rsidR="00D47860" w:rsidP="00B41721" w:rsidRDefault="00441D38" w14:paraId="047C7678" w14:textId="77777777">
      <w:pPr>
        <w:pStyle w:val="BodyTextdefinition"/>
      </w:pPr>
      <w:r w:rsidRPr="007D67AA">
        <w:rPr>
          <w:rStyle w:val="Boldpink"/>
        </w:rPr>
        <w:t>safely</w:t>
      </w:r>
      <w:r>
        <w:t xml:space="preserve"> means in a manner unlikely to cause harm to you or to another person, either during or after the completion of the </w:t>
      </w:r>
      <w:r w:rsidR="0035293C">
        <w:t>task</w:t>
      </w:r>
      <w:r>
        <w:t>.</w:t>
      </w:r>
    </w:p>
    <w:p w:rsidRPr="0080354C" w:rsidR="00441D38" w:rsidP="0062612A" w:rsidRDefault="00441D38" w14:paraId="0193704F" w14:textId="340D7CE0">
      <w:pPr>
        <w:pStyle w:val="BodyTextdefinition"/>
      </w:pPr>
      <w:r w:rsidRPr="007D67AA">
        <w:rPr>
          <w:rStyle w:val="Boldpink"/>
        </w:rPr>
        <w:t>severely limited ability</w:t>
      </w:r>
      <w:r w:rsidRPr="007D67AA">
        <w:t xml:space="preserve"> (to carry out daily living activities) means obtaining a sc</w:t>
      </w:r>
      <w:r>
        <w:t>ore of at least 12 points in the PIP assessment.</w:t>
      </w:r>
    </w:p>
    <w:p w:rsidR="00441D38" w:rsidP="0062612A" w:rsidRDefault="00441D38" w14:paraId="10484515" w14:textId="22C2445C">
      <w:pPr>
        <w:pStyle w:val="BodyTextdefinition"/>
      </w:pPr>
      <w:r w:rsidRPr="007D67AA">
        <w:rPr>
          <w:rStyle w:val="Boldpink"/>
        </w:rPr>
        <w:t>simple budgeting decisions</w:t>
      </w:r>
      <w:r w:rsidRPr="0080354C">
        <w:t xml:space="preserve"> means decisions involving</w:t>
      </w:r>
      <w:r>
        <w:t xml:space="preserve"> </w:t>
      </w:r>
      <w:r w:rsidRPr="0080354C">
        <w:t>–</w:t>
      </w:r>
      <w:r w:rsidR="00A8029D">
        <w:br/>
      </w:r>
      <w:r w:rsidRPr="0080354C">
        <w:t>(a)</w:t>
      </w:r>
      <w:r>
        <w:tab/>
      </w:r>
      <w:r w:rsidRPr="0080354C">
        <w:t xml:space="preserve">calculating the cost of goods; </w:t>
      </w:r>
      <w:r w:rsidRPr="003D1CBA">
        <w:rPr>
          <w:i/>
        </w:rPr>
        <w:t>and</w:t>
      </w:r>
      <w:r w:rsidRPr="003D1CBA" w:rsidR="0062612A">
        <w:rPr>
          <w:i/>
        </w:rPr>
        <w:br/>
      </w:r>
      <w:r w:rsidRPr="0080354C">
        <w:t>(b)</w:t>
      </w:r>
      <w:r>
        <w:tab/>
      </w:r>
      <w:r w:rsidRPr="0080354C">
        <w:t xml:space="preserve">calculating change </w:t>
      </w:r>
      <w:r w:rsidR="00C850F4">
        <w:t>needed</w:t>
      </w:r>
      <w:r w:rsidRPr="0080354C">
        <w:t xml:space="preserve"> after a purchase</w:t>
      </w:r>
      <w:r>
        <w:t>.</w:t>
      </w:r>
    </w:p>
    <w:p w:rsidRPr="0080354C" w:rsidR="00441D38" w:rsidP="00B41721" w:rsidRDefault="00441D38" w14:paraId="3F8EDF34" w14:textId="77777777">
      <w:pPr>
        <w:pStyle w:val="BodyTextdefinition"/>
      </w:pPr>
      <w:r w:rsidRPr="007D67AA">
        <w:rPr>
          <w:rStyle w:val="Boldpink"/>
        </w:rPr>
        <w:t>simple meal</w:t>
      </w:r>
      <w:r w:rsidRPr="0080354C">
        <w:t xml:space="preserve"> means a cooked one-course meal for one using fresh ingredients</w:t>
      </w:r>
      <w:r>
        <w:t>.</w:t>
      </w:r>
    </w:p>
    <w:p w:rsidRPr="0080354C" w:rsidR="00441D38" w:rsidP="00B41721" w:rsidRDefault="00441D38" w14:paraId="6715ADCC" w14:textId="77777777">
      <w:pPr>
        <w:pStyle w:val="BodyTextdefinition"/>
      </w:pPr>
      <w:r w:rsidRPr="007D67AA">
        <w:rPr>
          <w:rStyle w:val="Boldpink"/>
        </w:rPr>
        <w:t>social support</w:t>
      </w:r>
      <w:r w:rsidRPr="0080354C">
        <w:t xml:space="preserve"> means support from a person trained or experienced in assisting people to engage in social situations</w:t>
      </w:r>
      <w:r>
        <w:t>.</w:t>
      </w:r>
    </w:p>
    <w:p w:rsidRPr="0080354C" w:rsidR="00441D38" w:rsidP="00B41721" w:rsidRDefault="00441D38" w14:paraId="45B95821" w14:textId="77777777">
      <w:pPr>
        <w:pStyle w:val="BodyTextdefinition"/>
      </w:pPr>
      <w:r w:rsidRPr="007D67AA">
        <w:rPr>
          <w:rStyle w:val="Boldpink"/>
        </w:rPr>
        <w:t>stand</w:t>
      </w:r>
      <w:r w:rsidRPr="0080354C">
        <w:t xml:space="preserve"> means stand upright with at least one biological foot on the ground</w:t>
      </w:r>
      <w:r>
        <w:t>.</w:t>
      </w:r>
    </w:p>
    <w:p w:rsidRPr="0080354C" w:rsidR="00441D38" w:rsidP="00B41721" w:rsidRDefault="00441D38" w14:paraId="7276CED7" w14:textId="6D371F67">
      <w:pPr>
        <w:pStyle w:val="BodyTextdefinition"/>
      </w:pPr>
      <w:r w:rsidRPr="007D67AA">
        <w:rPr>
          <w:rStyle w:val="Boldpink"/>
        </w:rPr>
        <w:t>supervision</w:t>
      </w:r>
      <w:r w:rsidRPr="0080354C">
        <w:t xml:space="preserve"> means the continuous presence of another person </w:t>
      </w:r>
      <w:r w:rsidR="00223A3B">
        <w:t>to ensure</w:t>
      </w:r>
      <w:r w:rsidRPr="0080354C">
        <w:t xml:space="preserve"> your safety</w:t>
      </w:r>
      <w:r>
        <w:t>.</w:t>
      </w:r>
    </w:p>
    <w:p w:rsidRPr="005312F6" w:rsidR="00441D38" w:rsidP="00B41721" w:rsidRDefault="00441D38" w14:paraId="52E9FAAD" w14:textId="77777777">
      <w:pPr>
        <w:pStyle w:val="BodyTextdefinition"/>
      </w:pPr>
      <w:r w:rsidRPr="007D67AA">
        <w:rPr>
          <w:rStyle w:val="Boldpink"/>
        </w:rPr>
        <w:t>take nutrition</w:t>
      </w:r>
      <w:r w:rsidRPr="0080354C">
        <w:t xml:space="preserve"> means</w:t>
      </w:r>
      <w:r>
        <w:t xml:space="preserve"> </w:t>
      </w:r>
      <w:r w:rsidRPr="0080354C">
        <w:t>–</w:t>
      </w:r>
      <w:r>
        <w:br/>
      </w:r>
      <w:r w:rsidRPr="005312F6">
        <w:t>(a)</w:t>
      </w:r>
      <w:r w:rsidRPr="005312F6">
        <w:tab/>
      </w:r>
      <w:r w:rsidRPr="002434C9">
        <w:t xml:space="preserve">cut food into pieces, convey food and drink to </w:t>
      </w:r>
      <w:r w:rsidRPr="002434C9" w:rsidR="002B2A8F">
        <w:t>your</w:t>
      </w:r>
      <w:r w:rsidRPr="002434C9">
        <w:t xml:space="preserve"> mouth and chew and swallow food and drink;</w:t>
      </w:r>
      <w:r w:rsidRPr="005312F6">
        <w:t xml:space="preserve"> </w:t>
      </w:r>
      <w:r w:rsidRPr="003D1CBA">
        <w:rPr>
          <w:i/>
        </w:rPr>
        <w:t>or</w:t>
      </w:r>
      <w:r w:rsidRPr="003D1CBA">
        <w:rPr>
          <w:i/>
        </w:rPr>
        <w:br/>
      </w:r>
      <w:r w:rsidRPr="005312F6">
        <w:t>(b)</w:t>
      </w:r>
      <w:r w:rsidRPr="005312F6">
        <w:tab/>
      </w:r>
      <w:r w:rsidRPr="005312F6">
        <w:t>take nutrition by using a therapeutic source.</w:t>
      </w:r>
    </w:p>
    <w:p w:rsidRPr="0080354C" w:rsidR="00441D38" w:rsidP="00B41721" w:rsidRDefault="00441D38" w14:paraId="7542A054" w14:textId="77777777">
      <w:pPr>
        <w:pStyle w:val="BodyTextdefinition"/>
      </w:pPr>
      <w:r w:rsidRPr="007D67AA">
        <w:rPr>
          <w:rStyle w:val="Boldpink"/>
        </w:rPr>
        <w:t>therapeutic source</w:t>
      </w:r>
      <w:r w:rsidRPr="0080354C">
        <w:t xml:space="preserve"> means parenteral or enteral tube feeding, using a rate-limiting device such as a delivery system or feed pump</w:t>
      </w:r>
      <w:r>
        <w:t>.</w:t>
      </w:r>
    </w:p>
    <w:p w:rsidR="00D47860" w:rsidP="00B41721" w:rsidRDefault="00441D38" w14:paraId="75DA9F26" w14:textId="77777777">
      <w:pPr>
        <w:pStyle w:val="BodyTextdefinition"/>
      </w:pPr>
      <w:r w:rsidRPr="007D67AA">
        <w:rPr>
          <w:rStyle w:val="Boldpink"/>
        </w:rPr>
        <w:t>therapy</w:t>
      </w:r>
      <w:r w:rsidRPr="0080354C">
        <w:t xml:space="preserve"> </w:t>
      </w:r>
      <w:r w:rsidRPr="004959E9">
        <w:t>means</w:t>
      </w:r>
      <w:r w:rsidRPr="002434C9">
        <w:rPr>
          <w:rStyle w:val="tracked"/>
        </w:rPr>
        <w:t xml:space="preserve"> </w:t>
      </w:r>
      <w:r w:rsidRPr="0080354C">
        <w:t>therapy to be undertaken at home which is prescribed or recommended by a</w:t>
      </w:r>
      <w:r w:rsidR="00070172">
        <w:t xml:space="preserve"> – </w:t>
      </w:r>
      <w:r w:rsidR="00070172">
        <w:br/>
      </w:r>
      <w:r w:rsidRPr="004959E9">
        <w:t>(a)</w:t>
      </w:r>
      <w:r w:rsidRPr="004959E9" w:rsidR="00070172">
        <w:t xml:space="preserve"> </w:t>
      </w:r>
      <w:r w:rsidRPr="004959E9">
        <w:t>registered (</w:t>
      </w:r>
      <w:proofErr w:type="spellStart"/>
      <w:r w:rsidRPr="004959E9">
        <w:t>i</w:t>
      </w:r>
      <w:proofErr w:type="spellEnd"/>
      <w:r w:rsidRPr="004959E9">
        <w:t xml:space="preserve">) doctor; (ii) nurse; or (iii) pharmacist; </w:t>
      </w:r>
      <w:r w:rsidRPr="003D1CBA">
        <w:rPr>
          <w:i/>
        </w:rPr>
        <w:t>or</w:t>
      </w:r>
      <w:r w:rsidR="004B6BC2">
        <w:rPr>
          <w:i/>
        </w:rPr>
        <w:t xml:space="preserve"> </w:t>
      </w:r>
      <w:r w:rsidR="004959E9">
        <w:rPr>
          <w:i/>
        </w:rPr>
        <w:br/>
      </w:r>
      <w:r w:rsidRPr="0080354C">
        <w:t>(b)</w:t>
      </w:r>
      <w:r w:rsidR="004B6BC2">
        <w:t xml:space="preserve"> </w:t>
      </w:r>
      <w:r w:rsidRPr="0080354C">
        <w:t>health professional regulated by the Health</w:t>
      </w:r>
      <w:r w:rsidR="007453E9">
        <w:t xml:space="preserve"> and Care</w:t>
      </w:r>
      <w:r w:rsidRPr="0080354C">
        <w:t xml:space="preserve"> Professions Council</w:t>
      </w:r>
      <w:r w:rsidR="007453E9">
        <w:t>.</w:t>
      </w:r>
    </w:p>
    <w:p w:rsidRPr="0080354C" w:rsidR="00441D38" w:rsidP="00B41721" w:rsidRDefault="007453E9" w14:paraId="5D368FE8" w14:textId="35D98BF2">
      <w:pPr>
        <w:pStyle w:val="BodyTextdefinition"/>
      </w:pPr>
      <w:r>
        <w:t>Therapy</w:t>
      </w:r>
      <w:r w:rsidRPr="00544A12" w:rsidR="00544A12">
        <w:t xml:space="preserve"> does not include taking</w:t>
      </w:r>
      <w:r>
        <w:t>,</w:t>
      </w:r>
      <w:r w:rsidRPr="00544A12" w:rsidR="00544A12">
        <w:t xml:space="preserve"> applying or receiving medication</w:t>
      </w:r>
      <w:r>
        <w:t>,</w:t>
      </w:r>
      <w:r w:rsidRPr="00544A12" w:rsidR="00544A12">
        <w:t xml:space="preserve"> or any</w:t>
      </w:r>
      <w:r>
        <w:t xml:space="preserve">thing related to the monitoring of your </w:t>
      </w:r>
      <w:r w:rsidRPr="00544A12" w:rsidR="00544A12">
        <w:t>health condition</w:t>
      </w:r>
      <w:r w:rsidR="00441D38">
        <w:t>.</w:t>
      </w:r>
    </w:p>
    <w:p w:rsidR="00441D38" w:rsidP="00B41721" w:rsidRDefault="00441D38" w14:paraId="113BABB9" w14:textId="77777777">
      <w:pPr>
        <w:pStyle w:val="BodyTextdefinition"/>
      </w:pPr>
      <w:r w:rsidRPr="007D67AA">
        <w:rPr>
          <w:rStyle w:val="Boldpink"/>
        </w:rPr>
        <w:t>toilet needs</w:t>
      </w:r>
      <w:r w:rsidRPr="0080354C">
        <w:t xml:space="preserve"> means</w:t>
      </w:r>
      <w:r>
        <w:t xml:space="preserve"> </w:t>
      </w:r>
      <w:r w:rsidRPr="0080354C">
        <w:t>–</w:t>
      </w:r>
    </w:p>
    <w:p w:rsidR="00441D38" w:rsidP="00B41721" w:rsidRDefault="00441D38" w14:paraId="39379606" w14:textId="77777777">
      <w:pPr>
        <w:pStyle w:val="BodyTextdefinition"/>
      </w:pPr>
      <w:r w:rsidRPr="0080354C">
        <w:t>(a)</w:t>
      </w:r>
      <w:r>
        <w:tab/>
      </w:r>
      <w:r w:rsidRPr="0080354C">
        <w:t xml:space="preserve">getting on and off an </w:t>
      </w:r>
      <w:proofErr w:type="spellStart"/>
      <w:r w:rsidRPr="0080354C">
        <w:t>unadapted</w:t>
      </w:r>
      <w:proofErr w:type="spellEnd"/>
      <w:r w:rsidRPr="0080354C">
        <w:t xml:space="preserve"> toilet;</w:t>
      </w:r>
      <w:r w:rsidR="007D67AA">
        <w:br/>
      </w:r>
      <w:r w:rsidRPr="0080354C">
        <w:t>(b)</w:t>
      </w:r>
      <w:r>
        <w:tab/>
      </w:r>
      <w:r w:rsidRPr="0080354C">
        <w:t xml:space="preserve">evacuating </w:t>
      </w:r>
      <w:r w:rsidR="00675C8E">
        <w:t>your</w:t>
      </w:r>
      <w:r w:rsidRPr="0080354C">
        <w:t xml:space="preserve"> bladder and bowel;</w:t>
      </w:r>
      <w:r w:rsidRPr="003D1CBA">
        <w:rPr>
          <w:i/>
        </w:rPr>
        <w:t xml:space="preserve"> and</w:t>
      </w:r>
      <w:r w:rsidR="007D67AA">
        <w:br/>
      </w:r>
      <w:r w:rsidRPr="0080354C">
        <w:t>(c)</w:t>
      </w:r>
      <w:r>
        <w:tab/>
      </w:r>
      <w:r w:rsidRPr="0080354C">
        <w:t xml:space="preserve">cleaning </w:t>
      </w:r>
      <w:r w:rsidR="00A761BA">
        <w:t>yourself</w:t>
      </w:r>
      <w:r w:rsidRPr="0080354C">
        <w:t xml:space="preserve"> afterwards</w:t>
      </w:r>
      <w:r>
        <w:t>.</w:t>
      </w:r>
    </w:p>
    <w:p w:rsidR="007B2C31" w:rsidP="0062612A" w:rsidRDefault="00441D38" w14:paraId="02A37134" w14:textId="77777777">
      <w:pPr>
        <w:pStyle w:val="BodyTextdefinition"/>
      </w:pPr>
      <w:r w:rsidRPr="007D67AA">
        <w:rPr>
          <w:rStyle w:val="Boldpink"/>
        </w:rPr>
        <w:t>unaided</w:t>
      </w:r>
      <w:r w:rsidRPr="0080354C">
        <w:t xml:space="preserve"> means without</w:t>
      </w:r>
      <w:r>
        <w:t xml:space="preserve"> </w:t>
      </w:r>
      <w:r w:rsidRPr="0080354C">
        <w:t>–</w:t>
      </w:r>
      <w:r w:rsidR="0062612A">
        <w:br/>
      </w:r>
      <w:r w:rsidRPr="0080354C">
        <w:t>(a)</w:t>
      </w:r>
      <w:r>
        <w:tab/>
      </w:r>
      <w:r w:rsidRPr="0080354C">
        <w:t>the use of an aid or appliance; or</w:t>
      </w:r>
      <w:r w:rsidR="0062612A">
        <w:br/>
      </w:r>
      <w:r w:rsidRPr="0080354C">
        <w:t>(b)</w:t>
      </w:r>
      <w:r>
        <w:tab/>
      </w:r>
      <w:r w:rsidRPr="0080354C">
        <w:t>supervision, prompting or assistance.</w:t>
      </w:r>
    </w:p>
    <w:p w:rsidR="007B2C31" w:rsidP="0062612A" w:rsidRDefault="007B2C31" w14:paraId="70F7AF0A" w14:textId="77777777">
      <w:pPr>
        <w:pStyle w:val="BodyTextdefinition"/>
      </w:pPr>
    </w:p>
    <w:p w:rsidR="00EB11BB" w:rsidP="00EB11BB" w:rsidRDefault="00EB11BB" w14:paraId="6F7B9337" w14:textId="77777777">
      <w:pPr>
        <w:pStyle w:val="Heading4"/>
      </w:pPr>
      <w:r w:rsidRPr="00441D38">
        <w:t>OTHER TERMS</w:t>
      </w:r>
    </w:p>
    <w:p w:rsidR="00D47860" w:rsidP="00EB11BB" w:rsidRDefault="00EB11BB" w14:paraId="46005A0F" w14:textId="77777777">
      <w:pPr>
        <w:pStyle w:val="BodyTextdefinition"/>
      </w:pPr>
      <w:r w:rsidRPr="007D67AA">
        <w:rPr>
          <w:rStyle w:val="Boldpink"/>
        </w:rPr>
        <w:t>acceptable standard</w:t>
      </w:r>
      <w:r>
        <w:t xml:space="preserve"> </w:t>
      </w:r>
      <w:r w:rsidRPr="004959E9">
        <w:t xml:space="preserve">means a standard that is good enough; </w:t>
      </w:r>
      <w:proofErr w:type="spellStart"/>
      <w:r w:rsidRPr="004959E9">
        <w:t>ie</w:t>
      </w:r>
      <w:proofErr w:type="spellEnd"/>
      <w:r w:rsidRPr="004959E9">
        <w:t xml:space="preserve"> of a standard that most people would normally expect to achieve. An example of not completing a task to an acceptable standard would be where someone can physically wash themselves but does not realise they have done so badly and are still not clean after they have finished.</w:t>
      </w:r>
    </w:p>
    <w:p w:rsidRPr="00B05D31" w:rsidR="00EB11BB" w:rsidP="00EB11BB" w:rsidRDefault="00EB11BB" w14:paraId="111FC9E1" w14:textId="5F1865A5">
      <w:pPr>
        <w:pStyle w:val="BodyTextdefinition"/>
      </w:pPr>
      <w:r w:rsidRPr="007D67AA">
        <w:rPr>
          <w:rStyle w:val="Boldpink"/>
        </w:rPr>
        <w:t>appointee</w:t>
      </w:r>
      <w:r>
        <w:t xml:space="preserve"> means someone legally appointed to act on your behalf.</w:t>
      </w:r>
    </w:p>
    <w:p w:rsidRPr="00C548EA" w:rsidR="00EB11BB" w:rsidP="00EB11BB" w:rsidRDefault="00EB11BB" w14:paraId="0B907AA2" w14:textId="77777777">
      <w:pPr>
        <w:pStyle w:val="BodyTextdefinition"/>
        <w:rPr>
          <w:b/>
        </w:rPr>
      </w:pPr>
      <w:r w:rsidRPr="007D67AA">
        <w:rPr>
          <w:rStyle w:val="Boldpink"/>
        </w:rPr>
        <w:t xml:space="preserve">award </w:t>
      </w:r>
      <w:r>
        <w:t>means the rate and amount of the benefit that you have been granted.</w:t>
      </w:r>
    </w:p>
    <w:p w:rsidR="00D47860" w:rsidP="00EB11BB" w:rsidRDefault="00EB11BB" w14:paraId="0E27AEDB" w14:textId="77777777">
      <w:pPr>
        <w:pStyle w:val="BodyTextdefinition"/>
        <w:rPr>
          <w:lang w:val="en"/>
        </w:rPr>
      </w:pPr>
      <w:r w:rsidRPr="007D67AA">
        <w:rPr>
          <w:rStyle w:val="Boldpink"/>
        </w:rPr>
        <w:t>calendar month</w:t>
      </w:r>
      <w:r>
        <w:t xml:space="preserve"> </w:t>
      </w:r>
      <w:r>
        <w:rPr>
          <w:lang w:val="en"/>
        </w:rPr>
        <w:t>means the period of time from the date of one month to the same date of the next month.</w:t>
      </w:r>
    </w:p>
    <w:p w:rsidR="00D47860" w:rsidP="00EB11BB" w:rsidRDefault="00EB11BB" w14:paraId="79A7DAC5" w14:textId="25384F8B">
      <w:pPr>
        <w:pStyle w:val="BodyTextdefinition"/>
      </w:pPr>
      <w:r w:rsidRPr="007D67AA">
        <w:rPr>
          <w:rStyle w:val="Boldpink"/>
        </w:rPr>
        <w:t>case manager</w:t>
      </w:r>
      <w:r>
        <w:t xml:space="preserve"> is the person working for the DWP who will make the decision whether or not to award you PIP. They do this by considering your </w:t>
      </w:r>
      <w:r w:rsidRPr="00FD5755">
        <w:rPr>
          <w:rStyle w:val="Italics"/>
        </w:rPr>
        <w:t xml:space="preserve">How your disability affects </w:t>
      </w:r>
      <w:proofErr w:type="gramStart"/>
      <w:r w:rsidRPr="00FD5755">
        <w:rPr>
          <w:rStyle w:val="Italics"/>
        </w:rPr>
        <w:t>you</w:t>
      </w:r>
      <w:proofErr w:type="gramEnd"/>
      <w:r>
        <w:t xml:space="preserve"> form, the report from your </w:t>
      </w:r>
      <w:del w:author="Ian Greaves" w:date="2025-04-23T16:47:00Z" w16du:dateUtc="2025-04-23T15:47:00Z" w:id="428">
        <w:r w:rsidDel="000B618D">
          <w:delText>consultation</w:delText>
        </w:r>
      </w:del>
      <w:ins w:author="Ian Greaves" w:date="2025-04-23T16:47:00Z" w16du:dateUtc="2025-04-23T15:47:00Z" w:id="429">
        <w:r w:rsidR="000B618D">
          <w:t>assessment</w:t>
        </w:r>
      </w:ins>
      <w:r>
        <w:t xml:space="preserve"> and any additional evidence you send them.</w:t>
      </w:r>
    </w:p>
    <w:p w:rsidRPr="00FD5755" w:rsidR="00EB11BB" w:rsidP="00EB11BB" w:rsidRDefault="00EB11BB" w14:paraId="436EF0DC" w14:textId="236BCD18">
      <w:pPr>
        <w:pStyle w:val="BodyTextdefinition"/>
      </w:pPr>
      <w:r w:rsidRPr="007D67AA">
        <w:rPr>
          <w:rStyle w:val="Boldpink"/>
        </w:rPr>
        <w:t>descriptor</w:t>
      </w:r>
      <w:r w:rsidRPr="007D67AA">
        <w:t xml:space="preserve"> m</w:t>
      </w:r>
      <w:proofErr w:type="spellStart"/>
      <w:r>
        <w:rPr>
          <w:lang w:val="en"/>
        </w:rPr>
        <w:t>eans</w:t>
      </w:r>
      <w:proofErr w:type="spellEnd"/>
      <w:r>
        <w:rPr>
          <w:lang w:val="en"/>
        </w:rPr>
        <w:t xml:space="preserve"> </w:t>
      </w:r>
      <w:r>
        <w:t>a description of tasks of varying degrees of difficulty</w:t>
      </w:r>
      <w:r w:rsidRPr="00223A3B">
        <w:t xml:space="preserve"> and </w:t>
      </w:r>
      <w:r>
        <w:t xml:space="preserve">the </w:t>
      </w:r>
      <w:r w:rsidRPr="00223A3B">
        <w:t>different types of help you need to complete each task</w:t>
      </w:r>
      <w:r>
        <w:t>.</w:t>
      </w:r>
    </w:p>
    <w:p w:rsidRPr="00B05D31" w:rsidR="00EB11BB" w:rsidP="00EB11BB" w:rsidRDefault="00EB11BB" w14:paraId="121AFCE5" w14:textId="3003F0D3">
      <w:pPr>
        <w:pStyle w:val="BodyTextdefinition"/>
      </w:pPr>
      <w:r w:rsidRPr="007D67AA">
        <w:rPr>
          <w:rStyle w:val="Boldpink"/>
        </w:rPr>
        <w:t>healthcare professional</w:t>
      </w:r>
      <w:r>
        <w:t xml:space="preserve"> is the medically qualified person who carries out your </w:t>
      </w:r>
      <w:del w:author="Ian Greaves" w:date="2025-04-23T16:47:00Z" w16du:dateUtc="2025-04-23T15:47:00Z" w:id="430">
        <w:r w:rsidDel="000B618D">
          <w:delText>consultation</w:delText>
        </w:r>
      </w:del>
      <w:ins w:author="Ian Greaves" w:date="2025-04-23T16:47:00Z" w16du:dateUtc="2025-04-23T15:47:00Z" w:id="431">
        <w:r w:rsidR="000B618D">
          <w:t>assessment</w:t>
        </w:r>
      </w:ins>
      <w:r>
        <w:t>.</w:t>
      </w:r>
    </w:p>
    <w:p w:rsidR="00EB11BB" w:rsidP="00EB11BB" w:rsidRDefault="00EB11BB" w14:paraId="30648FEB" w14:textId="77777777">
      <w:pPr>
        <w:pStyle w:val="BodyTextdefinition"/>
      </w:pPr>
      <w:r>
        <w:rPr>
          <w:rStyle w:val="Boldpink"/>
        </w:rPr>
        <w:t>nearing the end of your life</w:t>
      </w:r>
      <w:r>
        <w:t xml:space="preserve"> means that </w:t>
      </w:r>
      <w:r w:rsidRPr="00E14B06">
        <w:t xml:space="preserve">your death can </w:t>
      </w:r>
      <w:r>
        <w:rPr>
          <w:i/>
        </w:rPr>
        <w:t>‘</w:t>
      </w:r>
      <w:r w:rsidRPr="003D1CBA">
        <w:rPr>
          <w:i/>
        </w:rPr>
        <w:t>reasonably be expected</w:t>
      </w:r>
      <w:r>
        <w:rPr>
          <w:i/>
        </w:rPr>
        <w:t>’</w:t>
      </w:r>
      <w:r w:rsidRPr="00E14B06">
        <w:t xml:space="preserve"> within the next </w:t>
      </w:r>
      <w:r>
        <w:t>12 months</w:t>
      </w:r>
      <w:r w:rsidRPr="00E14B06">
        <w:t>.</w:t>
      </w:r>
    </w:p>
    <w:p w:rsidR="00D47860" w:rsidP="00EB11BB" w:rsidRDefault="00EB11BB" w14:paraId="60A96BCA" w14:textId="77777777">
      <w:pPr>
        <w:pStyle w:val="BodyTextdefinition"/>
        <w:rPr>
          <w:lang w:val="en"/>
        </w:rPr>
      </w:pPr>
      <w:r w:rsidRPr="007D67AA">
        <w:rPr>
          <w:rStyle w:val="Boldpink"/>
        </w:rPr>
        <w:t>PIP1</w:t>
      </w:r>
      <w:r>
        <w:rPr>
          <w:rStyle w:val="Bold"/>
        </w:rPr>
        <w:t xml:space="preserve"> </w:t>
      </w:r>
      <w:r>
        <w:rPr>
          <w:lang w:val="en"/>
        </w:rPr>
        <w:t>is the form on which you start your PIP claim; it is usually completed over the telephone by a DWP agent and covers the basic qualifying conditions.</w:t>
      </w:r>
    </w:p>
    <w:p w:rsidRPr="00FD5755" w:rsidR="00EB11BB" w:rsidP="00EB11BB" w:rsidRDefault="00EB11BB" w14:paraId="2C565937" w14:textId="3780BB97">
      <w:pPr>
        <w:pStyle w:val="BodyTextdefinition"/>
        <w:rPr>
          <w:rStyle w:val="Italics"/>
        </w:rPr>
      </w:pPr>
      <w:r w:rsidRPr="007D67AA">
        <w:rPr>
          <w:rStyle w:val="Boldpink"/>
        </w:rPr>
        <w:t>PIP2</w:t>
      </w:r>
      <w:r>
        <w:rPr>
          <w:rStyle w:val="Bold"/>
        </w:rPr>
        <w:t xml:space="preserve"> </w:t>
      </w:r>
      <w:r>
        <w:rPr>
          <w:lang w:val="en"/>
        </w:rPr>
        <w:t xml:space="preserve">is the main form for PIP, called </w:t>
      </w:r>
      <w:r w:rsidRPr="00FD5755">
        <w:rPr>
          <w:rStyle w:val="Italics"/>
        </w:rPr>
        <w:t>How your disability affects you</w:t>
      </w:r>
      <w:r>
        <w:rPr>
          <w:lang w:val="en"/>
        </w:rPr>
        <w:t>. It is used to gather information about your ability to complete daily living and mobility tasks.</w:t>
      </w:r>
    </w:p>
    <w:p w:rsidRPr="00B05D31" w:rsidR="00EB11BB" w:rsidP="00EB11BB" w:rsidRDefault="00EB11BB" w14:paraId="07A96D59" w14:textId="77777777">
      <w:pPr>
        <w:pStyle w:val="BodyTextdefinition"/>
      </w:pPr>
      <w:r w:rsidRPr="007D67AA">
        <w:rPr>
          <w:rStyle w:val="Boldpink"/>
        </w:rPr>
        <w:t>passported benefits</w:t>
      </w:r>
      <w:r>
        <w:t xml:space="preserve"> are those benefits which some groups of people are automatically entitled to because of their entitlement to another benefit such as PIP.</w:t>
      </w:r>
    </w:p>
    <w:p w:rsidRPr="00EB11BB" w:rsidR="00EB11BB" w:rsidP="00EB11BB" w:rsidRDefault="00EB11BB" w14:paraId="09D4B090" w14:textId="64629165">
      <w:pPr>
        <w:pStyle w:val="BodyTextdefinition"/>
      </w:pPr>
      <w:r w:rsidRPr="007D67AA">
        <w:rPr>
          <w:rStyle w:val="Boldpink"/>
        </w:rPr>
        <w:t>reasonably be expected</w:t>
      </w:r>
      <w:r>
        <w:rPr>
          <w:rStyle w:val="Boldemphasis-purple"/>
        </w:rPr>
        <w:t xml:space="preserve"> </w:t>
      </w:r>
      <w:r>
        <w:t>means more likely than not – your doctor will be asked to complete a form (SR1) to confirm this</w:t>
      </w:r>
      <w:r w:rsidRPr="00EB11BB">
        <w:t>.</w:t>
      </w:r>
    </w:p>
    <w:p w:rsidR="00EB11BB" w:rsidP="00EB11BB" w:rsidRDefault="00EB11BB" w14:paraId="77206554" w14:textId="1FC6E8C3">
      <w:pPr>
        <w:pStyle w:val="BodyTextdefinition"/>
      </w:pPr>
      <w:r w:rsidRPr="009E55EF">
        <w:rPr>
          <w:rStyle w:val="Boldpink"/>
        </w:rPr>
        <w:t>SR1</w:t>
      </w:r>
      <w:r w:rsidRPr="007D67AA">
        <w:t xml:space="preserve"> is </w:t>
      </w:r>
      <w:r>
        <w:rPr>
          <w:lang w:val="en"/>
        </w:rPr>
        <w:t>a</w:t>
      </w:r>
      <w:r>
        <w:t xml:space="preserve"> medical report issued by</w:t>
      </w:r>
      <w:r w:rsidRPr="00E14B06">
        <w:t xml:space="preserve"> your GP</w:t>
      </w:r>
      <w:r>
        <w:t>,</w:t>
      </w:r>
      <w:r w:rsidRPr="00E14B06">
        <w:t xml:space="preserve"> hospital consultant, nurse, Macmillan nurse or soc</w:t>
      </w:r>
      <w:r>
        <w:t>ial worker that describes your</w:t>
      </w:r>
      <w:r w:rsidRPr="00E14B06">
        <w:t xml:space="preserve"> medic</w:t>
      </w:r>
      <w:r>
        <w:t>al condition – it is not a prognosis.</w:t>
      </w:r>
    </w:p>
    <w:p w:rsidR="009E6493" w:rsidP="009052B2" w:rsidRDefault="009E6493" w14:paraId="16573279" w14:textId="77777777">
      <w:pPr>
        <w:pStyle w:val="Heading1"/>
        <w:tabs>
          <w:tab w:val="left" w:pos="1080"/>
        </w:tabs>
        <w:sectPr w:rsidR="009E6493" w:rsidSect="00E31430">
          <w:footerReference w:type="default" r:id="rId48"/>
          <w:headerReference w:type="first" r:id="rId49"/>
          <w:footerReference w:type="first" r:id="rId50"/>
          <w:type w:val="continuous"/>
          <w:pgSz w:w="11906" w:h="16838" w:orient="portrait" w:code="9"/>
          <w:pgMar w:top="1361" w:right="794" w:bottom="907" w:left="794" w:header="680" w:footer="567" w:gutter="0"/>
          <w:cols w:space="284" w:num="2"/>
          <w:titlePg/>
          <w:docGrid w:linePitch="360"/>
        </w:sectPr>
      </w:pPr>
    </w:p>
    <w:p w:rsidR="00441D38" w:rsidP="007C4DAA" w:rsidRDefault="00441D38" w14:paraId="36B5CBCE" w14:textId="77777777">
      <w:pPr>
        <w:pStyle w:val="Heading1Appendices"/>
      </w:pPr>
      <w:r>
        <w:br w:type="page"/>
      </w:r>
      <w:bookmarkStart w:name="_Toc164838771" w:id="432"/>
      <w:r>
        <w:t>Further help and information</w:t>
      </w:r>
      <w:bookmarkEnd w:id="432"/>
    </w:p>
    <w:p w:rsidR="00441D38" w:rsidP="009052B2" w:rsidRDefault="00441D38" w14:paraId="775875E0" w14:textId="77777777">
      <w:pPr>
        <w:pStyle w:val="Heading4"/>
        <w:sectPr w:rsidR="00441D38" w:rsidSect="00E31430">
          <w:headerReference w:type="default" r:id="rId51"/>
          <w:type w:val="continuous"/>
          <w:pgSz w:w="11906" w:h="16838" w:orient="portrait" w:code="9"/>
          <w:pgMar w:top="1361" w:right="794" w:bottom="1077" w:left="794" w:header="680" w:footer="567" w:gutter="0"/>
          <w:cols w:space="340"/>
          <w:titlePg/>
          <w:docGrid w:linePitch="360"/>
        </w:sectPr>
      </w:pPr>
      <w:bookmarkStart w:name="_Toc354046815" w:id="433"/>
    </w:p>
    <w:p w:rsidRPr="00F25FA0" w:rsidR="00441D38" w:rsidP="009052B2" w:rsidRDefault="00441D38" w14:paraId="17AEFCA0" w14:textId="77777777">
      <w:pPr>
        <w:pStyle w:val="Heading4-FurtherHelp"/>
      </w:pPr>
      <w:r w:rsidRPr="00F25FA0">
        <w:t xml:space="preserve">Disability Rights </w:t>
      </w:r>
      <w:smartTag w:uri="urn:schemas-microsoft-com:office:smarttags" w:element="country-region">
        <w:smartTag w:uri="urn:schemas-microsoft-com:office:smarttags" w:element="place">
          <w:r w:rsidRPr="00F25FA0">
            <w:t>UK</w:t>
          </w:r>
        </w:smartTag>
      </w:smartTag>
      <w:bookmarkEnd w:id="433"/>
    </w:p>
    <w:p w:rsidR="00D47860" w:rsidP="00CB5C26" w:rsidRDefault="00441D38" w14:paraId="33628892" w14:textId="77777777">
      <w:pPr>
        <w:pStyle w:val="BodyTextFurtherHelp-spacebelow"/>
      </w:pPr>
      <w:r>
        <w:t>We publish the</w:t>
      </w:r>
      <w:r w:rsidRPr="0088497A">
        <w:t xml:space="preserve"> </w:t>
      </w:r>
      <w:r w:rsidRPr="00716049">
        <w:rPr>
          <w:rStyle w:val="BodyText-Publication"/>
        </w:rPr>
        <w:t>Disability Rights Handbook</w:t>
      </w:r>
      <w:r w:rsidRPr="0088497A">
        <w:t xml:space="preserve"> </w:t>
      </w:r>
      <w:r>
        <w:t xml:space="preserve">which </w:t>
      </w:r>
      <w:r w:rsidRPr="0088497A">
        <w:t>gives more details on personal independence payment and other benefits for disabled people, their families and carers. The handbook is updated every year. There is a section devoted to appeals, should your claim be unsuccessful.</w:t>
      </w:r>
    </w:p>
    <w:p w:rsidR="00C362DB" w:rsidP="00A44CFF" w:rsidRDefault="00441D38" w14:paraId="6693825F" w14:textId="5E991FB7">
      <w:pPr>
        <w:pStyle w:val="BodyTextFurtherHelp-spacebelow"/>
      </w:pPr>
      <w:r w:rsidRPr="0088497A">
        <w:t xml:space="preserve">You can </w:t>
      </w:r>
      <w:r w:rsidR="00032151">
        <w:t xml:space="preserve">order </w:t>
      </w:r>
      <w:r w:rsidRPr="0088497A">
        <w:t xml:space="preserve">a copy </w:t>
      </w:r>
      <w:r w:rsidR="00032151">
        <w:t xml:space="preserve">of the book from our </w:t>
      </w:r>
      <w:r w:rsidRPr="0088497A">
        <w:t xml:space="preserve">online </w:t>
      </w:r>
      <w:r w:rsidR="00032151">
        <w:t xml:space="preserve">shop </w:t>
      </w:r>
      <w:r w:rsidRPr="0088497A">
        <w:t>at</w:t>
      </w:r>
      <w:r w:rsidR="00D03AB4">
        <w:t xml:space="preserve"> </w:t>
      </w:r>
      <w:hyperlink w:history="1" r:id="rId52">
        <w:r w:rsidRPr="00D03AB4" w:rsidR="00D03AB4">
          <w:rPr>
            <w:rStyle w:val="Hyperlink"/>
          </w:rPr>
          <w:t>https://shop.disabilityrightsuk.org/</w:t>
        </w:r>
      </w:hyperlink>
      <w:r w:rsidRPr="0088497A">
        <w:t xml:space="preserve"> </w:t>
      </w:r>
      <w:r w:rsidR="008037C7">
        <w:t>o</w:t>
      </w:r>
      <w:r w:rsidRPr="00206A39">
        <w:t xml:space="preserve">r by contacting us by telephone or in writing. </w:t>
      </w:r>
      <w:r w:rsidR="00C362DB">
        <w:t xml:space="preserve">You can also subscribe to our digital version and can buy a subscription via our </w:t>
      </w:r>
      <w:hyperlink w:history="1" r:id="rId53">
        <w:r w:rsidRPr="00280FDF" w:rsidR="00C362DB">
          <w:rPr>
            <w:rStyle w:val="Hyperlink"/>
          </w:rPr>
          <w:t>online shop</w:t>
        </w:r>
      </w:hyperlink>
      <w:r w:rsidR="00C362DB">
        <w:t>.</w:t>
      </w:r>
      <w:bookmarkStart w:name="_Toc354046816" w:id="434"/>
    </w:p>
    <w:p w:rsidR="00D47860" w:rsidP="000766B5" w:rsidRDefault="00441D38" w14:paraId="2D01C55A" w14:textId="12F3A540">
      <w:pPr>
        <w:pStyle w:val="BodyTextFurtherHelp"/>
      </w:pPr>
      <w:r w:rsidRPr="00564ECE">
        <w:t>Disability Rights UK also produce over 60 factsheets</w:t>
      </w:r>
      <w:r w:rsidRPr="006D4F20">
        <w:rPr>
          <w:rStyle w:val="tracked"/>
        </w:rPr>
        <w:t xml:space="preserve"> </w:t>
      </w:r>
      <w:r w:rsidRPr="006D4F20">
        <w:t xml:space="preserve">covering benefits, </w:t>
      </w:r>
      <w:del w:author="Ian Greaves" w:date="2025-04-24T11:10:00Z" w16du:dateUtc="2025-04-24T10:10:00Z" w:id="435">
        <w:r w:rsidRPr="006D4F20" w:rsidDel="00AD609C">
          <w:delText xml:space="preserve">tax credits, </w:delText>
        </w:r>
      </w:del>
      <w:r w:rsidRPr="006D4F20">
        <w:t>independent living,</w:t>
      </w:r>
      <w:r w:rsidRPr="006D4F20">
        <w:rPr>
          <w:rStyle w:val="tracked"/>
        </w:rPr>
        <w:t xml:space="preserve"> </w:t>
      </w:r>
      <w:r w:rsidRPr="006D4F20">
        <w:t>education and other disability related subjects.</w:t>
      </w:r>
    </w:p>
    <w:p w:rsidRPr="004666A0" w:rsidR="00441D38" w:rsidP="007141A9" w:rsidRDefault="00441D38" w14:paraId="03F4B142" w14:textId="661E21C1">
      <w:pPr>
        <w:pStyle w:val="BodyTextFurtherHelpTWE"/>
      </w:pPr>
      <w:r w:rsidRPr="00716049">
        <w:rPr>
          <w:rStyle w:val="Prefix"/>
        </w:rPr>
        <w:t>W</w:t>
      </w:r>
      <w:r w:rsidR="00D03AB4">
        <w:rPr>
          <w:rStyle w:val="Prefix"/>
        </w:rPr>
        <w:t xml:space="preserve"> </w:t>
      </w:r>
      <w:r w:rsidRPr="000766B5" w:rsidR="00D03AB4">
        <w:rPr>
          <w:rStyle w:val="Prefix"/>
          <w:color w:val="auto"/>
        </w:rPr>
        <w:tab/>
      </w:r>
      <w:hyperlink w:history="1" r:id="rId54">
        <w:r w:rsidRPr="00BE19C9" w:rsidR="004666A0">
          <w:rPr>
            <w:rStyle w:val="Hyperlink"/>
          </w:rPr>
          <w:t>www.disabilityrightsuk.org/resources/</w:t>
        </w:r>
        <w:r w:rsidRPr="00BE19C9" w:rsidR="004666A0">
          <w:rPr>
            <w:rStyle w:val="Hyperlink"/>
          </w:rPr>
          <w:br/>
        </w:r>
        <w:r w:rsidRPr="00BE19C9" w:rsidR="004666A0">
          <w:rPr>
            <w:rStyle w:val="Hyperlink"/>
          </w:rPr>
          <w:t>resources-index</w:t>
        </w:r>
      </w:hyperlink>
    </w:p>
    <w:p w:rsidR="00441D38" w:rsidP="009052B2" w:rsidRDefault="00441D38" w14:paraId="5D40F562" w14:textId="77777777">
      <w:pPr>
        <w:pStyle w:val="BodyTextFurtherHelp"/>
      </w:pPr>
    </w:p>
    <w:p w:rsidRPr="0088497A" w:rsidR="00441D38" w:rsidP="009052B2" w:rsidRDefault="00441D38" w14:paraId="2012AA96" w14:textId="50CF70CA">
      <w:pPr>
        <w:pStyle w:val="Heading4-FurtherHelp"/>
      </w:pPr>
      <w:r>
        <w:t xml:space="preserve">The </w:t>
      </w:r>
      <w:r w:rsidRPr="0088497A">
        <w:t>Motability</w:t>
      </w:r>
      <w:bookmarkEnd w:id="434"/>
      <w:r w:rsidR="004D0E33">
        <w:t xml:space="preserve"> s</w:t>
      </w:r>
      <w:r>
        <w:t>cheme</w:t>
      </w:r>
    </w:p>
    <w:p w:rsidRPr="007E1919" w:rsidR="00441D38" w:rsidP="009052B2" w:rsidRDefault="00441D38" w14:paraId="7FE71FB0" w14:textId="43E0DEA0">
      <w:pPr>
        <w:pStyle w:val="BodyTextFurtherHelp"/>
      </w:pPr>
      <w:r w:rsidRPr="007E1919">
        <w:rPr>
          <w:rStyle w:val="Prefix"/>
        </w:rPr>
        <w:t>T</w:t>
      </w:r>
      <w:r w:rsidRPr="007E1919">
        <w:tab/>
      </w:r>
      <w:r w:rsidRPr="007E1919" w:rsidR="00D225BC">
        <w:t>0300 456 4566</w:t>
      </w:r>
    </w:p>
    <w:p w:rsidRPr="00A32708" w:rsidR="00441D38" w:rsidP="009052B2" w:rsidRDefault="00441D38" w14:paraId="60B79ECB" w14:textId="67AF6FE7">
      <w:pPr>
        <w:pStyle w:val="BodyTextFurtherHelp"/>
      </w:pPr>
      <w:r w:rsidRPr="007E1919">
        <w:rPr>
          <w:rStyle w:val="Prefix"/>
        </w:rPr>
        <w:t>W</w:t>
      </w:r>
      <w:r w:rsidRPr="007E1919">
        <w:tab/>
      </w:r>
      <w:hyperlink w:history="1" r:id="rId55">
        <w:r w:rsidRPr="0080037A">
          <w:rPr>
            <w:rStyle w:val="Hyperlink"/>
          </w:rPr>
          <w:t>www.motability.co.uk</w:t>
        </w:r>
      </w:hyperlink>
    </w:p>
    <w:p w:rsidRPr="0088497A" w:rsidR="00441D38" w:rsidP="006D4F20" w:rsidRDefault="004D0E33" w14:paraId="7F53B552" w14:textId="52849405">
      <w:pPr>
        <w:pStyle w:val="BodyTextFurtherHelp"/>
      </w:pPr>
      <w:r>
        <w:t>The s</w:t>
      </w:r>
      <w:r w:rsidR="00441D38">
        <w:t>cheme</w:t>
      </w:r>
      <w:r w:rsidR="00BE19C9">
        <w:t xml:space="preserve"> </w:t>
      </w:r>
      <w:r w:rsidR="00441D38">
        <w:t xml:space="preserve"> leases </w:t>
      </w:r>
      <w:r w:rsidRPr="0088497A" w:rsidR="00441D38">
        <w:t>car</w:t>
      </w:r>
      <w:r w:rsidR="00441D38">
        <w:t>s</w:t>
      </w:r>
      <w:r w:rsidRPr="0088497A" w:rsidR="00441D38">
        <w:t xml:space="preserve">, </w:t>
      </w:r>
      <w:r w:rsidR="00441D38">
        <w:t xml:space="preserve">powered </w:t>
      </w:r>
      <w:r w:rsidRPr="0088497A" w:rsidR="00441D38">
        <w:t>wheelchair</w:t>
      </w:r>
      <w:r w:rsidR="00441D38">
        <w:t>s</w:t>
      </w:r>
      <w:r w:rsidRPr="0088497A" w:rsidR="00441D38">
        <w:t xml:space="preserve"> or scooter</w:t>
      </w:r>
      <w:r w:rsidR="00441D38">
        <w:t>s</w:t>
      </w:r>
      <w:r w:rsidRPr="0088497A" w:rsidR="00441D38">
        <w:t xml:space="preserve"> to help </w:t>
      </w:r>
      <w:r w:rsidR="00441D38">
        <w:t>disabled people</w:t>
      </w:r>
      <w:r w:rsidRPr="0088497A" w:rsidR="00441D38">
        <w:t xml:space="preserve"> improve their mobility.</w:t>
      </w:r>
    </w:p>
    <w:p w:rsidR="00441D38" w:rsidP="00A32708" w:rsidRDefault="00441D38" w14:paraId="29B5F0B6" w14:textId="77777777">
      <w:pPr>
        <w:pStyle w:val="Heading2furtherinfo"/>
      </w:pPr>
      <w:bookmarkStart w:name="_Toc164838772" w:id="436"/>
      <w:bookmarkStart w:name="_Toc354046818" w:id="437"/>
      <w:r>
        <w:t>Government advice lines</w:t>
      </w:r>
      <w:bookmarkEnd w:id="436"/>
    </w:p>
    <w:p w:rsidR="00441D38" w:rsidP="009052B2" w:rsidRDefault="00441D38" w14:paraId="0CB65AB8" w14:textId="77777777">
      <w:pPr>
        <w:pStyle w:val="Heading4-FurtherHelp"/>
      </w:pPr>
      <w:r>
        <w:t>Gov.uk</w:t>
      </w:r>
    </w:p>
    <w:p w:rsidRPr="00830D2E" w:rsidR="00441D38" w:rsidP="009052B2" w:rsidRDefault="00441D38" w14:paraId="4AC2EF7A" w14:textId="77777777">
      <w:pPr>
        <w:pStyle w:val="BodyTextFurtherHelp"/>
      </w:pPr>
      <w:r w:rsidRPr="006B7013">
        <w:rPr>
          <w:rStyle w:val="Prefix"/>
        </w:rPr>
        <w:t>W</w:t>
      </w:r>
      <w:r w:rsidRPr="006B7013">
        <w:tab/>
      </w:r>
      <w:hyperlink w:history="1" r:id="rId56">
        <w:r w:rsidRPr="00067FEC">
          <w:rPr>
            <w:rStyle w:val="Hyperlink"/>
          </w:rPr>
          <w:t>www.gov.uk</w:t>
        </w:r>
      </w:hyperlink>
    </w:p>
    <w:p w:rsidR="00441D38" w:rsidP="00CB5C26" w:rsidRDefault="00441D38" w14:paraId="336A02B9" w14:textId="6F309D41">
      <w:pPr>
        <w:pStyle w:val="BodyTextFurtherHelp-spacebelow"/>
      </w:pPr>
      <w:r w:rsidRPr="006B7013">
        <w:t>The government</w:t>
      </w:r>
      <w:r w:rsidR="00E95AB2">
        <w:t>’</w:t>
      </w:r>
      <w:r w:rsidRPr="006B7013">
        <w:t>s online information service providing information</w:t>
      </w:r>
      <w:r>
        <w:t xml:space="preserve"> </w:t>
      </w:r>
      <w:r w:rsidRPr="006B7013">
        <w:t>on public services with links to government</w:t>
      </w:r>
      <w:r>
        <w:t xml:space="preserve"> </w:t>
      </w:r>
      <w:r w:rsidRPr="006B7013">
        <w:t>departments and agencies and a wide range of</w:t>
      </w:r>
      <w:r>
        <w:t xml:space="preserve"> </w:t>
      </w:r>
      <w:r w:rsidRPr="006B7013">
        <w:t>other organisations.</w:t>
      </w:r>
    </w:p>
    <w:p w:rsidRPr="00F07E2B" w:rsidR="00441D38" w:rsidP="009052B2" w:rsidRDefault="00441D38" w14:paraId="7BE113B8" w14:textId="77777777">
      <w:pPr>
        <w:pStyle w:val="Heading4-FurtherHelp"/>
      </w:pPr>
      <w:r w:rsidRPr="00F07E2B">
        <w:t>PIP helpline</w:t>
      </w:r>
    </w:p>
    <w:p w:rsidR="00D47860" w:rsidRDefault="00441D38" w14:paraId="79FDFEF3" w14:textId="77777777">
      <w:pPr>
        <w:pStyle w:val="BodyTextFurtherHelp"/>
      </w:pPr>
      <w:r w:rsidRPr="00A6211C">
        <w:rPr>
          <w:rStyle w:val="Prefix"/>
        </w:rPr>
        <w:t>T</w:t>
      </w:r>
      <w:r>
        <w:tab/>
      </w:r>
      <w:r w:rsidR="00EB5202">
        <w:rPr>
          <w:lang w:val="en"/>
        </w:rPr>
        <w:t>0</w:t>
      </w:r>
      <w:r w:rsidR="00DF4EF5">
        <w:rPr>
          <w:lang w:val="en"/>
        </w:rPr>
        <w:t>800 121 4433</w:t>
      </w:r>
      <w:r>
        <w:t>; t</w:t>
      </w:r>
      <w:r w:rsidRPr="00F07E2B">
        <w:t xml:space="preserve">extphone </w:t>
      </w:r>
      <w:r w:rsidR="00EB5202">
        <w:rPr>
          <w:lang w:val="en"/>
        </w:rPr>
        <w:t>0</w:t>
      </w:r>
      <w:r w:rsidR="00DF4EF5">
        <w:rPr>
          <w:lang w:val="en"/>
        </w:rPr>
        <w:t>800 121 4493</w:t>
      </w:r>
      <w:r w:rsidR="004E4527">
        <w:rPr>
          <w:lang w:val="en"/>
        </w:rPr>
        <w:t>;</w:t>
      </w:r>
    </w:p>
    <w:p w:rsidRPr="00F07E2B" w:rsidR="00441D38" w:rsidP="00CB5C26" w:rsidRDefault="00D90764" w14:paraId="0C309226" w14:textId="37FCD82D">
      <w:pPr>
        <w:pStyle w:val="BodyTextFurtherHelp-spacebelow"/>
      </w:pPr>
      <w:r>
        <w:t>Relay UK</w:t>
      </w:r>
      <w:r w:rsidR="00560FDA">
        <w:t xml:space="preserve"> – </w:t>
      </w:r>
      <w:r w:rsidRPr="004E4527" w:rsidR="004E4527">
        <w:t>if you can</w:t>
      </w:r>
      <w:r w:rsidR="00E95AB2">
        <w:t>’</w:t>
      </w:r>
      <w:r w:rsidRPr="004E4527" w:rsidR="004E4527">
        <w:t>t hear or speak on the phone, you can type what you want to say:</w:t>
      </w:r>
      <w:r>
        <w:t xml:space="preserve"> 18001 then </w:t>
      </w:r>
      <w:r>
        <w:rPr>
          <w:lang w:val="en"/>
        </w:rPr>
        <w:t>0800 121 4433</w:t>
      </w:r>
    </w:p>
    <w:p w:rsidRPr="00F07E2B" w:rsidR="00441D38" w:rsidP="009052B2" w:rsidRDefault="00441D38" w14:paraId="3E63816A" w14:textId="2102A6DB">
      <w:pPr>
        <w:pStyle w:val="Heading4-FurtherHelp"/>
      </w:pPr>
      <w:r w:rsidRPr="00F07E2B">
        <w:t>PIP</w:t>
      </w:r>
      <w:r>
        <w:t xml:space="preserve"> (</w:t>
      </w:r>
      <w:r w:rsidRPr="00F07E2B">
        <w:t>New claims only</w:t>
      </w:r>
      <w:r>
        <w:t>)</w:t>
      </w:r>
    </w:p>
    <w:p w:rsidRPr="00F07E2B" w:rsidR="00441D38" w:rsidP="009052B2" w:rsidRDefault="00441D38" w14:paraId="0A688F89" w14:textId="1D60F5CB">
      <w:pPr>
        <w:pStyle w:val="BodyTextFurtherHelp"/>
      </w:pPr>
      <w:r w:rsidRPr="00A6211C">
        <w:rPr>
          <w:rStyle w:val="Prefix"/>
        </w:rPr>
        <w:t>T</w:t>
      </w:r>
      <w:r>
        <w:tab/>
      </w:r>
      <w:r w:rsidRPr="00F07E2B">
        <w:t>0800 917 2222</w:t>
      </w:r>
      <w:r>
        <w:t>; t</w:t>
      </w:r>
      <w:r w:rsidRPr="00F07E2B">
        <w:t>extphone 0800 917 7777</w:t>
      </w:r>
      <w:r w:rsidR="004E4527">
        <w:t>;</w:t>
      </w:r>
    </w:p>
    <w:p w:rsidR="00D90764" w:rsidP="00CB5C26" w:rsidRDefault="00D90764" w14:paraId="0661C622" w14:textId="5822147F">
      <w:pPr>
        <w:pStyle w:val="BodyTextFurtherHelp-spacebelow"/>
      </w:pPr>
      <w:r>
        <w:t>Relay UK</w:t>
      </w:r>
      <w:r w:rsidR="00560FDA">
        <w:t xml:space="preserve"> – </w:t>
      </w:r>
      <w:r w:rsidRPr="004E4527" w:rsidR="004E4527">
        <w:t>if you can</w:t>
      </w:r>
      <w:r w:rsidR="00E95AB2">
        <w:t>‘</w:t>
      </w:r>
      <w:r w:rsidRPr="004E4527" w:rsidR="004E4527">
        <w:t xml:space="preserve">t hear or speak on the phone, you can type what you want to say: </w:t>
      </w:r>
      <w:r>
        <w:t>18001 then 0800 917 2222</w:t>
      </w:r>
    </w:p>
    <w:p w:rsidR="00D47860" w:rsidP="00CB5C26" w:rsidRDefault="00D90764" w14:paraId="20CF8FB6" w14:textId="77777777">
      <w:pPr>
        <w:pStyle w:val="BodyTextFurtherHelp-spacebelow"/>
      </w:pPr>
      <w:r>
        <w:t>Northern Ireland: 0800 012 1573; textphone 0800 587 0937</w:t>
      </w:r>
    </w:p>
    <w:p w:rsidR="008912C3" w:rsidP="00F7410B" w:rsidRDefault="008912C3" w14:paraId="4C71E650" w14:textId="202AB0DB">
      <w:pPr>
        <w:pStyle w:val="Heading2furtherinfo"/>
        <w:spacing w:before="0"/>
      </w:pPr>
      <w:bookmarkStart w:name="_Toc139440671" w:id="438"/>
      <w:bookmarkStart w:name="_Toc164838773" w:id="439"/>
      <w:bookmarkEnd w:id="437"/>
      <w:r w:rsidRPr="00783BEF">
        <w:t>Finding a local advice centre</w:t>
      </w:r>
      <w:bookmarkEnd w:id="438"/>
      <w:bookmarkEnd w:id="439"/>
    </w:p>
    <w:p w:rsidR="00D47860" w:rsidP="00CB5C26" w:rsidRDefault="00441D38" w14:paraId="1AC15705" w14:textId="77777777">
      <w:pPr>
        <w:pStyle w:val="BodyTextFurtherHelp-spacebelow"/>
      </w:pPr>
      <w:r w:rsidRPr="00E42E89">
        <w:t>If you need help making a claim for PIP or with appealing against a decision, you can contact a local advice centre. There may be times when seeing someone locally will be the best option to ensure you get the best advice.</w:t>
      </w:r>
    </w:p>
    <w:p w:rsidR="00441D38" w:rsidP="009052B2" w:rsidRDefault="00441D38" w14:paraId="62F7C95C" w14:textId="55C8FDE6">
      <w:pPr>
        <w:pStyle w:val="Heading4-FurtherHelp"/>
      </w:pPr>
      <w:r>
        <w:t>Citizens Advice</w:t>
      </w:r>
    </w:p>
    <w:p w:rsidR="00D47860" w:rsidP="00CB5C26" w:rsidRDefault="00441D38" w14:paraId="1714F969" w14:textId="77777777">
      <w:pPr>
        <w:pStyle w:val="BodyTextFurtherHelp-spacebelow"/>
      </w:pPr>
      <w:r w:rsidRPr="00E42E89">
        <w:t>Citizens Advice</w:t>
      </w:r>
      <w:r w:rsidR="00BE19C9">
        <w:t xml:space="preserve"> </w:t>
      </w:r>
      <w:r w:rsidRPr="00E42E89">
        <w:t xml:space="preserve"> helps people resolve legal, financial and other problems by providing free information and advice from over 3,500 locations.</w:t>
      </w:r>
    </w:p>
    <w:p w:rsidR="00D47860" w:rsidP="00CB5C26" w:rsidRDefault="00ED0A04" w14:paraId="11B4FD1D" w14:textId="77777777">
      <w:pPr>
        <w:pStyle w:val="BodyTextFurtherHelp-spacebelow"/>
      </w:pPr>
      <w:r w:rsidRPr="00ED0A04">
        <w:t>Over-the-phone advice is available from every Citizens Advice.</w:t>
      </w:r>
    </w:p>
    <w:p w:rsidR="00D47860" w:rsidP="00ED0A04" w:rsidRDefault="00ED0A04" w14:paraId="4393871D" w14:textId="77777777">
      <w:pPr>
        <w:pStyle w:val="BodyTextFurtherHelp"/>
        <w:rPr>
          <w:rStyle w:val="Bold"/>
        </w:rPr>
      </w:pPr>
      <w:r w:rsidRPr="006D4F20">
        <w:rPr>
          <w:rStyle w:val="Bold"/>
        </w:rPr>
        <w:t>UK:</w:t>
      </w:r>
    </w:p>
    <w:p w:rsidRPr="00A32708" w:rsidR="00ED0A04" w:rsidP="00ED0A04" w:rsidRDefault="00830D2E" w14:paraId="1C913D71" w14:textId="675F06C4">
      <w:pPr>
        <w:pStyle w:val="BodyTextFurtherHelp"/>
      </w:pPr>
      <w:r w:rsidRPr="00A32708">
        <w:rPr>
          <w:rStyle w:val="Prefix"/>
        </w:rPr>
        <w:t>W</w:t>
      </w:r>
      <w:r>
        <w:rPr>
          <w:lang w:val="nl-NL"/>
        </w:rPr>
        <w:tab/>
      </w:r>
      <w:hyperlink w:history="1" r:id="rId57">
        <w:r w:rsidRPr="00715456">
          <w:rPr>
            <w:rStyle w:val="Hyperlink"/>
            <w:lang w:val="nl-NL"/>
          </w:rPr>
          <w:t>www.citizensadvice.org.uk</w:t>
        </w:r>
      </w:hyperlink>
    </w:p>
    <w:p w:rsidR="00D47860" w:rsidP="00A32708" w:rsidRDefault="00ED0A04" w14:paraId="2D919CB7" w14:textId="77777777">
      <w:pPr>
        <w:pStyle w:val="BodyTextFurtherHelpspaceabove"/>
        <w:rPr>
          <w:rStyle w:val="Bold"/>
        </w:rPr>
      </w:pPr>
      <w:r w:rsidRPr="006D4F20">
        <w:rPr>
          <w:rStyle w:val="Bold"/>
        </w:rPr>
        <w:t>Northern Ireland:</w:t>
      </w:r>
    </w:p>
    <w:p w:rsidRPr="00830D2E" w:rsidR="00ED0A04" w:rsidP="00A32708" w:rsidRDefault="00830D2E" w14:paraId="0AEECC6E" w14:textId="0DB32B52">
      <w:pPr>
        <w:pStyle w:val="BodyTextFurtherHelpTWE"/>
      </w:pPr>
      <w:r w:rsidRPr="00A32708">
        <w:rPr>
          <w:rStyle w:val="Prefix"/>
        </w:rPr>
        <w:t>W</w:t>
      </w:r>
      <w:r>
        <w:tab/>
      </w:r>
      <w:hyperlink w:history="1" r:id="rId58">
        <w:r w:rsidRPr="00830D2E">
          <w:rPr>
            <w:rStyle w:val="Hyperlink"/>
          </w:rPr>
          <w:t>www.citizensadvice.org.uk/about-us/northern-ireland</w:t>
        </w:r>
      </w:hyperlink>
    </w:p>
    <w:p w:rsidR="00D47860" w:rsidP="00A32708" w:rsidRDefault="00ED0A04" w14:paraId="1DE8ED9C" w14:textId="77777777">
      <w:pPr>
        <w:pStyle w:val="BodyTextFurtherHelpspaceabove"/>
        <w:rPr>
          <w:rStyle w:val="Bold"/>
        </w:rPr>
      </w:pPr>
      <w:r w:rsidRPr="006D4F20">
        <w:rPr>
          <w:rStyle w:val="Bold"/>
        </w:rPr>
        <w:t>Scotland:</w:t>
      </w:r>
    </w:p>
    <w:p w:rsidR="00ED0A04" w:rsidP="0032458C" w:rsidRDefault="00830D2E" w14:paraId="062555AB" w14:textId="4635ED99">
      <w:pPr>
        <w:pStyle w:val="BodyTextFurtherHelp"/>
      </w:pPr>
      <w:r w:rsidRPr="00A32708">
        <w:rPr>
          <w:rStyle w:val="Prefix"/>
        </w:rPr>
        <w:t>W</w:t>
      </w:r>
      <w:r>
        <w:tab/>
      </w:r>
      <w:hyperlink w:history="1" r:id="rId59">
        <w:r w:rsidRPr="00830D2E">
          <w:rPr>
            <w:rStyle w:val="Hyperlink"/>
          </w:rPr>
          <w:t>www.cas.org.uk</w:t>
        </w:r>
      </w:hyperlink>
    </w:p>
    <w:p w:rsidR="00ED0A04" w:rsidP="009052B2" w:rsidRDefault="00ED0A04" w14:paraId="1C6725F6" w14:textId="77777777">
      <w:pPr>
        <w:pStyle w:val="BodyTextFurtherHelp"/>
      </w:pPr>
    </w:p>
    <w:p w:rsidR="00441D38" w:rsidP="00CB5C26" w:rsidRDefault="00ED0A04" w14:paraId="136BEE56" w14:textId="68203304">
      <w:pPr>
        <w:pStyle w:val="BodyTextFurtherHelp-spacebelow"/>
      </w:pPr>
      <w:r w:rsidRPr="00ED0A04">
        <w:t xml:space="preserve">Citizens Advice </w:t>
      </w:r>
      <w:r>
        <w:t xml:space="preserve">have also set up </w:t>
      </w:r>
      <w:r w:rsidRPr="00ED0A04">
        <w:t>national phone service</w:t>
      </w:r>
      <w:r>
        <w:t>s</w:t>
      </w:r>
      <w:r w:rsidRPr="00ED0A04">
        <w:t xml:space="preserve"> </w:t>
      </w:r>
      <w:r>
        <w:t>in England, Scotland and Wales</w:t>
      </w:r>
      <w:r w:rsidRPr="00ED0A04">
        <w:t>.</w:t>
      </w:r>
    </w:p>
    <w:p w:rsidR="00D47860" w:rsidP="00A32708" w:rsidRDefault="00441D38" w14:paraId="1C594A6E" w14:textId="77777777">
      <w:pPr>
        <w:pStyle w:val="BodyTextFurtherHelpspaceabove"/>
        <w:rPr>
          <w:rStyle w:val="Boldblack"/>
        </w:rPr>
      </w:pPr>
      <w:r w:rsidRPr="006D4F20">
        <w:rPr>
          <w:rStyle w:val="Boldblack"/>
        </w:rPr>
        <w:t>Citizens Advice</w:t>
      </w:r>
      <w:r w:rsidRPr="006D4F20" w:rsidR="005C0D51">
        <w:rPr>
          <w:rStyle w:val="Boldblack"/>
        </w:rPr>
        <w:t>line (England)</w:t>
      </w:r>
    </w:p>
    <w:p w:rsidR="00441D38" w:rsidP="008C51A7" w:rsidRDefault="00441D38" w14:paraId="7690AB93" w14:textId="0BF04A26">
      <w:pPr>
        <w:pStyle w:val="BodyTextFurtherHelpTWE"/>
      </w:pPr>
      <w:r w:rsidRPr="00A4178C">
        <w:rPr>
          <w:rStyle w:val="Prefix"/>
        </w:rPr>
        <w:t>T</w:t>
      </w:r>
      <w:r>
        <w:tab/>
      </w:r>
      <w:r w:rsidRPr="004E4527" w:rsidR="004E4527">
        <w:t>0800 144 8848</w:t>
      </w:r>
      <w:r w:rsidRPr="00E42E89">
        <w:t xml:space="preserve">; </w:t>
      </w:r>
      <w:r w:rsidRPr="004E4527" w:rsidR="004E4527">
        <w:t>Relay UK</w:t>
      </w:r>
      <w:r w:rsidR="00560FDA">
        <w:t xml:space="preserve"> – </w:t>
      </w:r>
      <w:r w:rsidRPr="004E4527" w:rsidR="004E4527">
        <w:t>if you can</w:t>
      </w:r>
      <w:r w:rsidR="00E95AB2">
        <w:t>’</w:t>
      </w:r>
      <w:r w:rsidRPr="004E4527" w:rsidR="004E4527">
        <w:t>t hear or speak on the phone, you can type what you want to say: 18001 then 0800 144 88</w:t>
      </w:r>
      <w:r w:rsidR="00F76E49">
        <w:t>48</w:t>
      </w:r>
    </w:p>
    <w:p w:rsidRPr="008C51A7" w:rsidR="008C51A7" w:rsidP="008C51A7" w:rsidRDefault="008C51A7" w14:paraId="1E48420F" w14:textId="77777777">
      <w:pPr>
        <w:pStyle w:val="Halflinespace"/>
      </w:pPr>
    </w:p>
    <w:p w:rsidRPr="004B6BC2" w:rsidR="00ED0A04" w:rsidP="00ED0A04" w:rsidRDefault="00ED0A04" w14:paraId="088A4D3E" w14:textId="77777777">
      <w:pPr>
        <w:pStyle w:val="BodyTextFurtherHelp"/>
      </w:pPr>
      <w:r w:rsidRPr="006D4F20">
        <w:rPr>
          <w:rStyle w:val="Boldblack"/>
        </w:rPr>
        <w:t>Citizens Advice Scotland</w:t>
      </w:r>
    </w:p>
    <w:p w:rsidRPr="005733C1" w:rsidR="00ED0A04" w:rsidP="00830D2E" w:rsidRDefault="00ED0A04" w14:paraId="3CC1FD72" w14:textId="77777777">
      <w:pPr>
        <w:pStyle w:val="BodyTextFurtherHelp-spacebelow"/>
      </w:pPr>
      <w:r w:rsidRPr="005733C1">
        <w:rPr>
          <w:rStyle w:val="Prefix"/>
        </w:rPr>
        <w:t>T</w:t>
      </w:r>
      <w:r w:rsidRPr="005733C1">
        <w:tab/>
      </w:r>
      <w:r w:rsidRPr="005C0D51">
        <w:t>0800 028 1456</w:t>
      </w:r>
    </w:p>
    <w:p w:rsidR="00D47860" w:rsidP="005C0D51" w:rsidRDefault="005C0D51" w14:paraId="2FD30BD0" w14:textId="77777777">
      <w:pPr>
        <w:pStyle w:val="BodyTextFurtherHelp"/>
        <w:rPr>
          <w:rStyle w:val="Boldblack"/>
        </w:rPr>
      </w:pPr>
      <w:r w:rsidRPr="006D4F20">
        <w:rPr>
          <w:rStyle w:val="Boldblack"/>
        </w:rPr>
        <w:t xml:space="preserve">Citizens </w:t>
      </w:r>
      <w:proofErr w:type="spellStart"/>
      <w:r w:rsidRPr="006D4F20">
        <w:rPr>
          <w:rStyle w:val="Boldblack"/>
        </w:rPr>
        <w:t>Advicelink</w:t>
      </w:r>
      <w:proofErr w:type="spellEnd"/>
      <w:r w:rsidRPr="006D4F20">
        <w:rPr>
          <w:rStyle w:val="Boldblack"/>
        </w:rPr>
        <w:t xml:space="preserve"> (Wales)</w:t>
      </w:r>
    </w:p>
    <w:p w:rsidR="00D47860" w:rsidP="000766B5" w:rsidRDefault="00441D38" w14:paraId="1448CDFB" w14:textId="77777777">
      <w:pPr>
        <w:pStyle w:val="BodyTextFurtherHelpTWE"/>
      </w:pPr>
      <w:r w:rsidRPr="00A4178C">
        <w:rPr>
          <w:rStyle w:val="Prefix"/>
        </w:rPr>
        <w:t>T</w:t>
      </w:r>
      <w:r>
        <w:tab/>
      </w:r>
      <w:r w:rsidRPr="00A17925" w:rsidR="00A17925">
        <w:t>0800 702 2020</w:t>
      </w:r>
      <w:r w:rsidR="007B3D58">
        <w:t xml:space="preserve">; Relay </w:t>
      </w:r>
      <w:r w:rsidRPr="004E4527" w:rsidR="005D002E">
        <w:t>UK</w:t>
      </w:r>
      <w:r w:rsidR="005D002E">
        <w:t xml:space="preserve"> – </w:t>
      </w:r>
      <w:r w:rsidRPr="004E4527" w:rsidR="005D002E">
        <w:t>if you can</w:t>
      </w:r>
      <w:r w:rsidR="005D002E">
        <w:t>’</w:t>
      </w:r>
      <w:r w:rsidRPr="004E4527" w:rsidR="005D002E">
        <w:t xml:space="preserve">t hear or speak on the phone, you can type what you want to say: 18001 then </w:t>
      </w:r>
      <w:r w:rsidRPr="005D002E" w:rsidR="005D002E">
        <w:t>0808</w:t>
      </w:r>
      <w:r w:rsidR="005D002E">
        <w:t xml:space="preserve"> </w:t>
      </w:r>
      <w:r w:rsidRPr="005D002E" w:rsidR="005D002E">
        <w:t>250</w:t>
      </w:r>
      <w:r w:rsidR="005D002E">
        <w:t xml:space="preserve"> </w:t>
      </w:r>
      <w:r w:rsidRPr="005D002E" w:rsidR="005D002E">
        <w:t>5720</w:t>
      </w:r>
    </w:p>
    <w:p w:rsidR="00D47860" w:rsidP="00E95AB2" w:rsidRDefault="00441D38" w14:paraId="144504C4" w14:textId="77777777">
      <w:pPr>
        <w:pStyle w:val="Heading2furtherinfo"/>
      </w:pPr>
      <w:bookmarkStart w:name="_Toc164838774" w:id="440"/>
      <w:r w:rsidRPr="00560FDA">
        <w:t>Other sources of advice</w:t>
      </w:r>
      <w:bookmarkEnd w:id="440"/>
    </w:p>
    <w:p w:rsidRPr="00E42E89" w:rsidR="00441D38" w:rsidP="009052B2" w:rsidRDefault="00441D38" w14:paraId="1123B32A" w14:textId="4812CCBB">
      <w:pPr>
        <w:pStyle w:val="Heading4-FurtherHelp"/>
      </w:pPr>
      <w:r w:rsidRPr="00E42E89">
        <w:t>Carers UK</w:t>
      </w:r>
    </w:p>
    <w:p w:rsidRPr="00E42E89" w:rsidR="00441D38" w:rsidP="009052B2" w:rsidRDefault="00441D38" w14:paraId="219D05F6" w14:textId="7D781955">
      <w:pPr>
        <w:pStyle w:val="BodyTextFurtherHelp"/>
      </w:pPr>
      <w:r w:rsidRPr="00E42E89">
        <w:t>20 Great Dover</w:t>
      </w:r>
      <w:r w:rsidR="00BE19C9">
        <w:t xml:space="preserve"> </w:t>
      </w:r>
      <w:r w:rsidRPr="00E42E89">
        <w:t xml:space="preserve"> Street, London SE1 4LX</w:t>
      </w:r>
    </w:p>
    <w:p w:rsidRPr="00C76DFA" w:rsidR="00441D38" w:rsidP="009052B2" w:rsidRDefault="00441D38" w14:paraId="1FFA6E95" w14:textId="77777777">
      <w:pPr>
        <w:pStyle w:val="BodyTextFurtherHelp"/>
        <w:rPr>
          <w:lang w:val="fr-FR"/>
        </w:rPr>
      </w:pPr>
      <w:r w:rsidRPr="00C76DFA">
        <w:rPr>
          <w:rStyle w:val="Prefix"/>
          <w:lang w:val="fr-FR"/>
        </w:rPr>
        <w:t>T</w:t>
      </w:r>
      <w:r w:rsidRPr="00C76DFA">
        <w:rPr>
          <w:lang w:val="fr-FR"/>
        </w:rPr>
        <w:tab/>
      </w:r>
      <w:r w:rsidRPr="00C76DFA">
        <w:rPr>
          <w:lang w:val="fr-FR"/>
        </w:rPr>
        <w:t xml:space="preserve">020 7378 4999; </w:t>
      </w:r>
      <w:proofErr w:type="spellStart"/>
      <w:r w:rsidRPr="00C76DFA">
        <w:rPr>
          <w:lang w:val="fr-FR"/>
        </w:rPr>
        <w:t>adviceline</w:t>
      </w:r>
      <w:proofErr w:type="spellEnd"/>
      <w:r w:rsidRPr="00C76DFA">
        <w:rPr>
          <w:lang w:val="fr-FR"/>
        </w:rPr>
        <w:t xml:space="preserve"> 0808 808 7777</w:t>
      </w:r>
    </w:p>
    <w:p w:rsidRPr="00C76DFA" w:rsidR="00441D38" w:rsidP="009052B2" w:rsidRDefault="00441D38" w14:paraId="65711727" w14:textId="3715A547">
      <w:pPr>
        <w:pStyle w:val="BodyTextFurtherHelp"/>
        <w:rPr>
          <w:lang w:val="fr-FR"/>
        </w:rPr>
      </w:pPr>
      <w:r w:rsidRPr="00C76DFA">
        <w:rPr>
          <w:rStyle w:val="Prefix"/>
          <w:lang w:val="fr-FR"/>
        </w:rPr>
        <w:t>W</w:t>
      </w:r>
      <w:r w:rsidRPr="00C76DFA">
        <w:rPr>
          <w:lang w:val="fr-FR"/>
        </w:rPr>
        <w:tab/>
      </w:r>
      <w:hyperlink w:history="1" r:id="rId60">
        <w:r w:rsidR="0032458C">
          <w:rPr>
            <w:rStyle w:val="Hyperlink"/>
            <w:lang w:val="fr-FR"/>
          </w:rPr>
          <w:t>www.carersuk.org</w:t>
        </w:r>
      </w:hyperlink>
    </w:p>
    <w:p w:rsidR="00560FDA" w:rsidP="009052B2" w:rsidRDefault="00441D38" w14:paraId="13A2F1A1" w14:textId="539FE737">
      <w:pPr>
        <w:pStyle w:val="BodyTextFurtherHelp"/>
      </w:pPr>
      <w:r w:rsidRPr="00E42E89">
        <w:t>Provide information and advice on benefits, services and other support available to carers.</w:t>
      </w:r>
    </w:p>
    <w:p w:rsidR="00441D38" w:rsidP="009052B2" w:rsidRDefault="00441D38" w14:paraId="0837274B" w14:textId="1AE4EDF1">
      <w:pPr>
        <w:pStyle w:val="BodyTextFurtherHelp"/>
      </w:pPr>
    </w:p>
    <w:p w:rsidR="00441D38" w:rsidP="009052B2" w:rsidRDefault="00441D38" w14:paraId="46EB1CC5" w14:textId="58242C69">
      <w:pPr>
        <w:pStyle w:val="BodyTextbulleted"/>
        <w:spacing w:line="290" w:lineRule="exact"/>
        <w:sectPr w:rsidR="00441D38" w:rsidSect="00E31430">
          <w:footerReference w:type="default" r:id="rId61"/>
          <w:type w:val="continuous"/>
          <w:pgSz w:w="11906" w:h="16838" w:orient="portrait" w:code="9"/>
          <w:pgMar w:top="1361" w:right="794" w:bottom="1077" w:left="794" w:header="680" w:footer="567" w:gutter="0"/>
          <w:cols w:space="340" w:num="2"/>
          <w:titlePg/>
          <w:docGrid w:linePitch="360"/>
        </w:sectPr>
      </w:pPr>
    </w:p>
    <w:p w:rsidR="004B6BC2" w:rsidP="00D33E6B" w:rsidRDefault="004B6BC2" w14:paraId="5D8E1690" w14:textId="77777777">
      <w:pPr>
        <w:pStyle w:val="Heading1Appendices"/>
      </w:pPr>
      <w:bookmarkStart w:name="_Toc119901950" w:id="443"/>
      <w:bookmarkStart w:name="_Toc358990685" w:id="444"/>
      <w:r>
        <w:br w:type="page"/>
      </w:r>
    </w:p>
    <w:p w:rsidR="00D33E6B" w:rsidP="00D33E6B" w:rsidRDefault="00D33E6B" w14:paraId="27504A17" w14:textId="75C339D2">
      <w:pPr>
        <w:pStyle w:val="Heading1Appendices"/>
      </w:pPr>
      <w:bookmarkStart w:name="_Toc164838775" w:id="445"/>
      <w:r>
        <w:t>Index</w:t>
      </w:r>
      <w:bookmarkEnd w:id="445"/>
    </w:p>
    <w:p w:rsidR="00D33E6B" w:rsidP="00D33E6B" w:rsidRDefault="00D33E6B" w14:paraId="140DBE83" w14:textId="28E654CF">
      <w:pPr>
        <w:pStyle w:val="Heading1Appendices"/>
        <w:sectPr w:rsidR="00D33E6B" w:rsidSect="00E31430">
          <w:headerReference w:type="even" r:id="rId62"/>
          <w:footerReference w:type="default" r:id="rId63"/>
          <w:headerReference w:type="first" r:id="rId64"/>
          <w:type w:val="continuous"/>
          <w:pgSz w:w="11906" w:h="16838" w:orient="portrait" w:code="9"/>
          <w:pgMar w:top="1361" w:right="794" w:bottom="1077" w:left="794" w:header="680" w:footer="567" w:gutter="0"/>
          <w:cols w:space="397"/>
          <w:titlePg/>
          <w:docGrid w:linePitch="360"/>
        </w:sectPr>
      </w:pPr>
    </w:p>
    <w:bookmarkEnd w:id="443"/>
    <w:p w:rsidR="00960CD5" w:rsidP="00960CD5" w:rsidRDefault="00960CD5" w14:paraId="017879CF" w14:textId="73FEED73">
      <w:pPr>
        <w:pStyle w:val="6ptspace"/>
        <w:rPr>
          <w:noProof/>
        </w:rPr>
        <w:sectPr w:rsidR="00960CD5" w:rsidSect="00E31430">
          <w:headerReference w:type="default" r:id="rId65"/>
          <w:footerReference w:type="default" r:id="rId66"/>
          <w:type w:val="continuous"/>
          <w:pgSz w:w="11906" w:h="16838" w:orient="portrait" w:code="9"/>
          <w:pgMar w:top="1361" w:right="794" w:bottom="1077" w:left="794" w:header="680" w:footer="567" w:gutter="0"/>
          <w:cols w:space="0" w:num="2"/>
          <w:titlePg/>
          <w:docGrid w:linePitch="360"/>
        </w:sectPr>
      </w:pPr>
    </w:p>
    <w:p w:rsidR="00960CD5" w:rsidRDefault="00960CD5" w14:paraId="05E5A895" w14:textId="77777777">
      <w:pPr>
        <w:pStyle w:val="Index1"/>
        <w:rPr>
          <w:noProof/>
        </w:rPr>
      </w:pPr>
      <w:r>
        <w:rPr>
          <w:noProof/>
        </w:rPr>
        <w:t>age limits, 3</w:t>
      </w:r>
    </w:p>
    <w:p w:rsidR="00960CD5" w:rsidRDefault="00960CD5" w14:paraId="56812050" w14:textId="77777777">
      <w:pPr>
        <w:pStyle w:val="Index1"/>
        <w:rPr>
          <w:noProof/>
        </w:rPr>
      </w:pPr>
      <w:r>
        <w:rPr>
          <w:noProof/>
        </w:rPr>
        <w:t>aid or appliance, 36</w:t>
      </w:r>
    </w:p>
    <w:p w:rsidR="00960CD5" w:rsidRDefault="00960CD5" w14:paraId="32C18DA4" w14:textId="77777777">
      <w:pPr>
        <w:pStyle w:val="Index1"/>
        <w:rPr>
          <w:noProof/>
        </w:rPr>
      </w:pPr>
      <w:r>
        <w:rPr>
          <w:noProof/>
        </w:rPr>
        <w:t>appeals, 24–25</w:t>
      </w:r>
    </w:p>
    <w:p w:rsidR="00960CD5" w:rsidRDefault="00960CD5" w14:paraId="4663885F" w14:textId="77777777">
      <w:pPr>
        <w:pStyle w:val="Index1"/>
        <w:rPr>
          <w:noProof/>
        </w:rPr>
      </w:pPr>
      <w:r>
        <w:rPr>
          <w:noProof/>
        </w:rPr>
        <w:t>assessment, the PIP, 3–5</w:t>
      </w:r>
    </w:p>
    <w:p w:rsidR="00960CD5" w:rsidRDefault="00960CD5" w14:paraId="73737C66" w14:textId="77777777">
      <w:pPr>
        <w:pStyle w:val="Index2"/>
        <w:rPr>
          <w:noProof/>
        </w:rPr>
      </w:pPr>
      <w:r>
        <w:rPr>
          <w:noProof/>
        </w:rPr>
        <w:t>daily living activities, 27–29</w:t>
      </w:r>
    </w:p>
    <w:p w:rsidR="00960CD5" w:rsidRDefault="00960CD5" w14:paraId="307857BB" w14:textId="77777777">
      <w:pPr>
        <w:pStyle w:val="Index2"/>
        <w:rPr>
          <w:noProof/>
        </w:rPr>
      </w:pPr>
      <w:r>
        <w:rPr>
          <w:noProof/>
        </w:rPr>
        <w:t>mobility activities, 30</w:t>
      </w:r>
    </w:p>
    <w:p w:rsidR="00960CD5" w:rsidRDefault="00960CD5" w14:paraId="13CA7262" w14:textId="77777777">
      <w:pPr>
        <w:pStyle w:val="Index2"/>
        <w:rPr>
          <w:noProof/>
        </w:rPr>
      </w:pPr>
      <w:r>
        <w:rPr>
          <w:noProof/>
        </w:rPr>
        <w:t>scoring points, 4–5, 13</w:t>
      </w:r>
    </w:p>
    <w:p w:rsidR="00960CD5" w:rsidRDefault="00960CD5" w14:paraId="5892DE16" w14:textId="77777777">
      <w:pPr>
        <w:pStyle w:val="Index1"/>
        <w:rPr>
          <w:noProof/>
        </w:rPr>
      </w:pPr>
      <w:r>
        <w:rPr>
          <w:noProof/>
        </w:rPr>
        <w:t>awards, 6</w:t>
      </w:r>
    </w:p>
    <w:p w:rsidR="00960CD5" w:rsidRDefault="00960CD5" w14:paraId="155ECC95" w14:textId="77777777">
      <w:pPr>
        <w:pStyle w:val="Index1"/>
        <w:rPr>
          <w:noProof/>
        </w:rPr>
      </w:pPr>
      <w:r>
        <w:rPr>
          <w:noProof/>
        </w:rPr>
        <w:t>benefits cap, 8</w:t>
      </w:r>
    </w:p>
    <w:p w:rsidR="00960CD5" w:rsidRDefault="00960CD5" w14:paraId="70DB3AC1" w14:textId="77777777">
      <w:pPr>
        <w:pStyle w:val="Index1"/>
        <w:rPr>
          <w:noProof/>
        </w:rPr>
      </w:pPr>
      <w:r>
        <w:rPr>
          <w:noProof/>
        </w:rPr>
        <w:t>Blue Badge scheme, 8</w:t>
      </w:r>
    </w:p>
    <w:p w:rsidR="00960CD5" w:rsidRDefault="00960CD5" w14:paraId="2569FB05" w14:textId="77777777">
      <w:pPr>
        <w:pStyle w:val="Index1"/>
        <w:rPr>
          <w:noProof/>
        </w:rPr>
      </w:pPr>
      <w:r>
        <w:rPr>
          <w:noProof/>
        </w:rPr>
        <w:t>care homes, 5</w:t>
      </w:r>
    </w:p>
    <w:p w:rsidR="00960CD5" w:rsidRDefault="00960CD5" w14:paraId="6DCFC0DC" w14:textId="77777777">
      <w:pPr>
        <w:pStyle w:val="Index1"/>
        <w:rPr>
          <w:noProof/>
        </w:rPr>
      </w:pPr>
      <w:r>
        <w:rPr>
          <w:noProof/>
        </w:rPr>
        <w:t>carer's allowance, 8</w:t>
      </w:r>
    </w:p>
    <w:p w:rsidR="00960CD5" w:rsidRDefault="00960CD5" w14:paraId="5626B427" w14:textId="77777777">
      <w:pPr>
        <w:pStyle w:val="Index1"/>
        <w:rPr>
          <w:noProof/>
        </w:rPr>
      </w:pPr>
      <w:r>
        <w:rPr>
          <w:noProof/>
        </w:rPr>
        <w:t>Carers UK, 38</w:t>
      </w:r>
    </w:p>
    <w:p w:rsidR="00960CD5" w:rsidRDefault="00960CD5" w14:paraId="25DA1C4E" w14:textId="77777777">
      <w:pPr>
        <w:pStyle w:val="Index1"/>
        <w:rPr>
          <w:noProof/>
        </w:rPr>
      </w:pPr>
      <w:r>
        <w:rPr>
          <w:noProof/>
        </w:rPr>
        <w:t>Citizens Advice, 38</w:t>
      </w:r>
    </w:p>
    <w:p w:rsidR="00960CD5" w:rsidRDefault="00960CD5" w14:paraId="3B7C9189" w14:textId="77777777">
      <w:pPr>
        <w:pStyle w:val="Index1"/>
        <w:rPr>
          <w:noProof/>
        </w:rPr>
      </w:pPr>
      <w:r>
        <w:rPr>
          <w:noProof/>
        </w:rPr>
        <w:t>claim form, 12–19</w:t>
      </w:r>
    </w:p>
    <w:p w:rsidR="00960CD5" w:rsidRDefault="00960CD5" w14:paraId="34E80D43" w14:textId="77777777">
      <w:pPr>
        <w:pStyle w:val="Index1"/>
        <w:rPr>
          <w:noProof/>
        </w:rPr>
      </w:pPr>
      <w:r>
        <w:rPr>
          <w:noProof/>
        </w:rPr>
        <w:t>claims, 10–21</w:t>
      </w:r>
    </w:p>
    <w:p w:rsidR="00960CD5" w:rsidRDefault="00960CD5" w14:paraId="45518AAC" w14:textId="77777777">
      <w:pPr>
        <w:pStyle w:val="Index2"/>
        <w:rPr>
          <w:noProof/>
        </w:rPr>
      </w:pPr>
      <w:r>
        <w:rPr>
          <w:noProof/>
        </w:rPr>
        <w:t>completing the form, 12–19</w:t>
      </w:r>
    </w:p>
    <w:p w:rsidR="00960CD5" w:rsidRDefault="00960CD5" w14:paraId="6441BF53" w14:textId="77777777">
      <w:pPr>
        <w:pStyle w:val="Index2"/>
        <w:rPr>
          <w:noProof/>
        </w:rPr>
      </w:pPr>
      <w:r>
        <w:rPr>
          <w:noProof/>
        </w:rPr>
        <w:t>nearing the end of life, 12</w:t>
      </w:r>
    </w:p>
    <w:p w:rsidR="00960CD5" w:rsidRDefault="00960CD5" w14:paraId="4955C0FF" w14:textId="77777777">
      <w:pPr>
        <w:pStyle w:val="Index1"/>
        <w:rPr>
          <w:noProof/>
        </w:rPr>
      </w:pPr>
      <w:r>
        <w:rPr>
          <w:noProof/>
        </w:rPr>
        <w:t>consultation, 19–21</w:t>
      </w:r>
    </w:p>
    <w:p w:rsidR="00960CD5" w:rsidRDefault="00960CD5" w14:paraId="79D9DB69" w14:textId="77777777">
      <w:pPr>
        <w:pStyle w:val="Index1"/>
        <w:rPr>
          <w:noProof/>
        </w:rPr>
      </w:pPr>
      <w:r>
        <w:rPr>
          <w:noProof/>
        </w:rPr>
        <w:t>council tax, 8</w:t>
      </w:r>
    </w:p>
    <w:p w:rsidR="00960CD5" w:rsidRDefault="00960CD5" w14:paraId="35C3571D" w14:textId="77777777">
      <w:pPr>
        <w:pStyle w:val="Index1"/>
        <w:rPr>
          <w:noProof/>
        </w:rPr>
      </w:pPr>
      <w:r>
        <w:rPr>
          <w:noProof/>
        </w:rPr>
        <w:t>daily living activities, 3, 27–29</w:t>
      </w:r>
    </w:p>
    <w:p w:rsidR="00960CD5" w:rsidRDefault="00960CD5" w14:paraId="21F1B2B4" w14:textId="77777777">
      <w:pPr>
        <w:pStyle w:val="Index1"/>
        <w:rPr>
          <w:noProof/>
        </w:rPr>
      </w:pPr>
      <w:r>
        <w:rPr>
          <w:noProof/>
        </w:rPr>
        <w:t>decisions, 21–22</w:t>
      </w:r>
    </w:p>
    <w:p w:rsidR="00960CD5" w:rsidRDefault="00960CD5" w14:paraId="50615B96" w14:textId="77777777">
      <w:pPr>
        <w:pStyle w:val="Index1"/>
        <w:rPr>
          <w:noProof/>
        </w:rPr>
      </w:pPr>
      <w:r>
        <w:rPr>
          <w:noProof/>
        </w:rPr>
        <w:t>diaries, 18, 31–35</w:t>
      </w:r>
    </w:p>
    <w:p w:rsidR="00960CD5" w:rsidRDefault="00960CD5" w14:paraId="42036C2C" w14:textId="77777777">
      <w:pPr>
        <w:pStyle w:val="Index1"/>
        <w:rPr>
          <w:noProof/>
        </w:rPr>
      </w:pPr>
      <w:r>
        <w:rPr>
          <w:noProof/>
        </w:rPr>
        <w:t>disability conditions, 3</w:t>
      </w:r>
    </w:p>
    <w:p w:rsidR="00960CD5" w:rsidRDefault="00960CD5" w14:paraId="1859B64B" w14:textId="77777777">
      <w:pPr>
        <w:pStyle w:val="Index1"/>
        <w:rPr>
          <w:noProof/>
        </w:rPr>
      </w:pPr>
      <w:r>
        <w:rPr>
          <w:noProof/>
        </w:rPr>
        <w:t>disability living allowance, transfers from, 6–8</w:t>
      </w:r>
    </w:p>
    <w:p w:rsidR="00960CD5" w:rsidRDefault="00960CD5" w14:paraId="44B31AB6" w14:textId="77777777">
      <w:pPr>
        <w:pStyle w:val="Index1"/>
        <w:rPr>
          <w:noProof/>
        </w:rPr>
      </w:pPr>
      <w:r>
        <w:rPr>
          <w:noProof/>
        </w:rPr>
        <w:t>fluctuating conditions, 5</w:t>
      </w:r>
    </w:p>
    <w:p w:rsidR="00960CD5" w:rsidRDefault="00960CD5" w14:paraId="26148C30" w14:textId="77777777">
      <w:pPr>
        <w:pStyle w:val="Index1"/>
        <w:rPr>
          <w:noProof/>
        </w:rPr>
      </w:pPr>
      <w:r>
        <w:rPr>
          <w:noProof/>
        </w:rPr>
        <w:t>hospital, 5</w:t>
      </w:r>
    </w:p>
    <w:p w:rsidR="00960CD5" w:rsidRDefault="00960CD5" w14:paraId="7D52DFA1" w14:textId="77777777">
      <w:pPr>
        <w:pStyle w:val="Index1"/>
        <w:rPr>
          <w:noProof/>
        </w:rPr>
      </w:pPr>
      <w:r>
        <w:rPr>
          <w:noProof/>
        </w:rPr>
        <w:t>in a reasonable time, 4</w:t>
      </w:r>
    </w:p>
    <w:p w:rsidR="00960CD5" w:rsidRDefault="00960CD5" w14:paraId="6F5A2DA7" w14:textId="77777777">
      <w:pPr>
        <w:pStyle w:val="Index1"/>
        <w:rPr>
          <w:noProof/>
        </w:rPr>
      </w:pPr>
      <w:r>
        <w:rPr>
          <w:noProof/>
        </w:rPr>
        <w:t>mandatory reconsiderations, 22–24</w:t>
      </w:r>
    </w:p>
    <w:p w:rsidR="00960CD5" w:rsidRDefault="00960CD5" w14:paraId="71965DC5" w14:textId="77777777">
      <w:pPr>
        <w:pStyle w:val="Index1"/>
        <w:rPr>
          <w:noProof/>
        </w:rPr>
      </w:pPr>
      <w:r>
        <w:rPr>
          <w:noProof/>
        </w:rPr>
        <w:t>mobility activities, 3, 30</w:t>
      </w:r>
    </w:p>
    <w:p w:rsidR="00960CD5" w:rsidRDefault="00960CD5" w14:paraId="30984362" w14:textId="77777777">
      <w:pPr>
        <w:pStyle w:val="Index2"/>
        <w:rPr>
          <w:noProof/>
        </w:rPr>
      </w:pPr>
      <w:r>
        <w:rPr>
          <w:noProof/>
        </w:rPr>
        <w:t>walking test, 18</w:t>
      </w:r>
    </w:p>
    <w:p w:rsidR="00960CD5" w:rsidRDefault="00960CD5" w14:paraId="5C5DC0F8" w14:textId="77777777">
      <w:pPr>
        <w:pStyle w:val="Index1"/>
        <w:rPr>
          <w:noProof/>
        </w:rPr>
      </w:pPr>
      <w:r>
        <w:rPr>
          <w:noProof/>
        </w:rPr>
        <w:t>Motability scheme, 8, 38</w:t>
      </w:r>
    </w:p>
    <w:p w:rsidR="00960CD5" w:rsidRDefault="00960CD5" w14:paraId="13C0D70B" w14:textId="77777777">
      <w:pPr>
        <w:pStyle w:val="Index1"/>
        <w:rPr>
          <w:noProof/>
        </w:rPr>
      </w:pPr>
      <w:r>
        <w:rPr>
          <w:noProof/>
        </w:rPr>
        <w:t>nearing the end of life, 12</w:t>
      </w:r>
    </w:p>
    <w:p w:rsidR="00960CD5" w:rsidRDefault="00960CD5" w14:paraId="68067884" w14:textId="77777777">
      <w:pPr>
        <w:pStyle w:val="Index1"/>
        <w:rPr>
          <w:noProof/>
        </w:rPr>
      </w:pPr>
      <w:r>
        <w:rPr>
          <w:noProof/>
        </w:rPr>
        <w:t>other benefits, 8</w:t>
      </w:r>
    </w:p>
    <w:p w:rsidR="00960CD5" w:rsidRDefault="00960CD5" w14:paraId="5B4A50A5" w14:textId="77777777">
      <w:pPr>
        <w:pStyle w:val="Index1"/>
        <w:rPr>
          <w:noProof/>
        </w:rPr>
      </w:pPr>
      <w:r>
        <w:rPr>
          <w:noProof/>
        </w:rPr>
        <w:t>qualifying conditions, 2–3, 26</w:t>
      </w:r>
    </w:p>
    <w:p w:rsidR="00960CD5" w:rsidRDefault="00960CD5" w14:paraId="4D04AAF9" w14:textId="77777777">
      <w:pPr>
        <w:pStyle w:val="Index1"/>
        <w:rPr>
          <w:noProof/>
        </w:rPr>
      </w:pPr>
      <w:r>
        <w:rPr>
          <w:noProof/>
        </w:rPr>
        <w:t>qualifying period, 26</w:t>
      </w:r>
    </w:p>
    <w:p w:rsidR="00960CD5" w:rsidRDefault="00960CD5" w14:paraId="471FF4EA" w14:textId="77777777">
      <w:pPr>
        <w:pStyle w:val="Index1"/>
        <w:rPr>
          <w:noProof/>
        </w:rPr>
      </w:pPr>
      <w:r>
        <w:rPr>
          <w:noProof/>
        </w:rPr>
        <w:t>repeatedly, 4</w:t>
      </w:r>
    </w:p>
    <w:p w:rsidR="00960CD5" w:rsidRDefault="00960CD5" w14:paraId="30038269" w14:textId="77777777">
      <w:pPr>
        <w:pStyle w:val="Index1"/>
        <w:rPr>
          <w:noProof/>
        </w:rPr>
      </w:pPr>
      <w:r>
        <w:rPr>
          <w:noProof/>
        </w:rPr>
        <w:t>reviews, 6</w:t>
      </w:r>
    </w:p>
    <w:p w:rsidR="00960CD5" w:rsidRDefault="00960CD5" w14:paraId="11AEC1FA" w14:textId="77777777">
      <w:pPr>
        <w:pStyle w:val="Index1"/>
        <w:rPr>
          <w:noProof/>
        </w:rPr>
      </w:pPr>
      <w:r>
        <w:rPr>
          <w:noProof/>
        </w:rPr>
        <w:t>safely, 4</w:t>
      </w:r>
    </w:p>
    <w:p w:rsidR="00960CD5" w:rsidRDefault="00960CD5" w14:paraId="78544066" w14:textId="77777777">
      <w:pPr>
        <w:pStyle w:val="Index1"/>
        <w:rPr>
          <w:noProof/>
        </w:rPr>
      </w:pPr>
      <w:r>
        <w:rPr>
          <w:noProof/>
        </w:rPr>
        <w:t>to an acceptable standard, 4</w:t>
      </w:r>
    </w:p>
    <w:p w:rsidR="00960CD5" w:rsidRDefault="00960CD5" w14:paraId="53378C2E" w14:textId="77777777">
      <w:pPr>
        <w:pStyle w:val="Index1"/>
        <w:rPr>
          <w:noProof/>
        </w:rPr>
      </w:pPr>
      <w:r>
        <w:rPr>
          <w:noProof/>
        </w:rPr>
        <w:t>variable conditions, 5</w:t>
      </w:r>
    </w:p>
    <w:p w:rsidR="00960CD5" w:rsidRDefault="00960CD5" w14:paraId="150995C2" w14:textId="77777777">
      <w:pPr>
        <w:pStyle w:val="Index1"/>
        <w:rPr>
          <w:noProof/>
        </w:rPr>
      </w:pPr>
      <w:r>
        <w:rPr>
          <w:noProof/>
        </w:rPr>
        <w:t>vehicle tax, 9</w:t>
      </w:r>
    </w:p>
    <w:p w:rsidR="00960CD5" w:rsidP="00346B04" w:rsidRDefault="00960CD5" w14:paraId="769306CA" w14:textId="77777777">
      <w:pPr>
        <w:pStyle w:val="Heading2notincontents"/>
        <w:rPr>
          <w:noProof/>
        </w:rPr>
        <w:sectPr w:rsidR="00960CD5" w:rsidSect="00E31430">
          <w:type w:val="continuous"/>
          <w:pgSz w:w="11906" w:h="16838" w:orient="portrait" w:code="9"/>
          <w:pgMar w:top="1361" w:right="794" w:bottom="1077" w:left="794" w:header="680" w:footer="567" w:gutter="0"/>
          <w:cols w:space="720" w:num="2"/>
          <w:titlePg/>
          <w:docGrid w:linePitch="360"/>
        </w:sectPr>
      </w:pPr>
    </w:p>
    <w:p w:rsidR="00D33E6B" w:rsidP="00346B04" w:rsidRDefault="00D33E6B" w14:paraId="6B809851" w14:textId="4CE122C0">
      <w:pPr>
        <w:pStyle w:val="Heading2notincontents"/>
      </w:pPr>
      <w:r>
        <w:br w:type="page"/>
      </w:r>
    </w:p>
    <w:p w:rsidR="000766B5" w:rsidP="000766B5" w:rsidRDefault="000766B5" w14:paraId="7F0F9A15" w14:textId="067ABC07">
      <w:pPr>
        <w:pStyle w:val="Heading3jadecover"/>
        <w:sectPr w:rsidR="000766B5" w:rsidSect="00E31430">
          <w:type w:val="continuous"/>
          <w:pgSz w:w="11906" w:h="16838" w:orient="portrait" w:code="9"/>
          <w:pgMar w:top="1361" w:right="794" w:bottom="1077" w:left="794" w:header="680" w:footer="567" w:gutter="0"/>
          <w:cols w:space="0" w:num="2"/>
          <w:titlePg/>
          <w:docGrid w:linePitch="360"/>
        </w:sectPr>
      </w:pPr>
      <w:r>
        <w:rPr>
          <w:noProof/>
        </w:rPr>
        <mc:AlternateContent>
          <mc:Choice Requires="wps">
            <w:drawing>
              <wp:anchor distT="0" distB="0" distL="114300" distR="114300" simplePos="0" relativeHeight="251657728" behindDoc="0" locked="0" layoutInCell="1" allowOverlap="1" wp14:anchorId="6F3CB79C" wp14:editId="2D8C1610">
                <wp:simplePos x="0" y="0"/>
                <wp:positionH relativeFrom="column">
                  <wp:posOffset>-87025</wp:posOffset>
                </wp:positionH>
                <wp:positionV relativeFrom="paragraph">
                  <wp:posOffset>-303165</wp:posOffset>
                </wp:positionV>
                <wp:extent cx="65157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15735"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0A77E607">
              <v:line id="Straight Connector 4"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2092]" from="-6.85pt,-23.85pt" to="506.2pt,-23.85pt" w14:anchorId="78D3DF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">
                <v:stroke joinstyle="miter"/>
              </v:line>
            </w:pict>
          </mc:Fallback>
        </mc:AlternateContent>
      </w:r>
      <w:r>
        <w:rPr>
          <w:noProof/>
        </w:rPr>
        <w:drawing>
          <wp:anchor distT="0" distB="0" distL="114300" distR="114300" simplePos="0" relativeHeight="251655680" behindDoc="1" locked="0" layoutInCell="1" allowOverlap="1" wp14:anchorId="0D8C133C" wp14:editId="6764C944">
            <wp:simplePos x="0" y="0"/>
            <wp:positionH relativeFrom="column">
              <wp:posOffset>-599440</wp:posOffset>
            </wp:positionH>
            <wp:positionV relativeFrom="paragraph">
              <wp:posOffset>-304480</wp:posOffset>
            </wp:positionV>
            <wp:extent cx="7596000" cy="46116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67"/>
                    <a:srcRect t="33609" r="-494" b="-1"/>
                    <a:stretch/>
                  </pic:blipFill>
                  <pic:spPr bwMode="auto">
                    <a:xfrm>
                      <a:off x="0" y="0"/>
                      <a:ext cx="7596000" cy="461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About Disability Rights UK</w:t>
      </w:r>
    </w:p>
    <w:bookmarkEnd w:id="444"/>
    <w:p w:rsidR="00894160" w:rsidP="000766B5" w:rsidRDefault="00894160" w14:paraId="27BA9BC7" w14:textId="1B132097">
      <w:pPr>
        <w:pStyle w:val="Backcover"/>
      </w:pPr>
      <w:r>
        <w:t>We are Disabled People leading change, working collaboratively and creatively for equal power, rights and equality of opportunity. Disability Rights UK is led by people with diverse experiences of disability and health conditions from different communities. We work with allies committed to equal participation for all. Together we can be stronger.</w:t>
      </w:r>
    </w:p>
    <w:p w:rsidR="00D47860" w:rsidP="000766B5" w:rsidRDefault="00894160" w14:paraId="427A3D5A" w14:textId="77777777">
      <w:pPr>
        <w:pStyle w:val="Backcover"/>
      </w:pPr>
      <w:r>
        <w:t>It has never been more important to have a strong organisation that stands up for Disabled People</w:t>
      </w:r>
      <w:r w:rsidR="00E95AB2">
        <w:t>’</w:t>
      </w:r>
      <w:r>
        <w:t xml:space="preserve">s rights and support. We enable Disabled People to have voice and influence. We </w:t>
      </w:r>
      <w:r w:rsidR="00E95AB2">
        <w:t>‘</w:t>
      </w:r>
      <w:r>
        <w:t>show, not tell</w:t>
      </w:r>
      <w:r w:rsidR="00E95AB2">
        <w:t>’</w:t>
      </w:r>
      <w:r>
        <w:t xml:space="preserve"> how participation can be made real, working with other Disabled People</w:t>
      </w:r>
      <w:r w:rsidR="00E95AB2">
        <w:t>’</w:t>
      </w:r>
      <w:r>
        <w:t>s organisations to showcase approaches to social, economic and public participation. We campaign to strengthen and protect Disabled People</w:t>
      </w:r>
      <w:r w:rsidR="00E95AB2">
        <w:t>’</w:t>
      </w:r>
      <w:r>
        <w:t>s rights, influencing national and local decision makers.</w:t>
      </w:r>
    </w:p>
    <w:p w:rsidR="00894160" w:rsidP="000766B5" w:rsidRDefault="00894160" w14:paraId="68A5C930" w14:textId="2BCF158B">
      <w:pPr>
        <w:pStyle w:val="Backcover"/>
      </w:pPr>
      <w:r>
        <w:t xml:space="preserve">We produce user-friendly guides to benefits and independent living and publish the </w:t>
      </w:r>
      <w:r w:rsidRPr="009D238E">
        <w:rPr>
          <w:i/>
        </w:rPr>
        <w:t>Disability Rights Handbook</w:t>
      </w:r>
      <w:r>
        <w:t xml:space="preserve"> annually. Our website contains a wealth of information about benefit entitlement, independent living and careers, with downloadable factsheets, as well as more detailed information for professional advisers – including briefings and policy reports on the issues that matter most to Disabled </w:t>
      </w:r>
      <w:r w:rsidR="008458A5">
        <w:t>p</w:t>
      </w:r>
      <w:r>
        <w:t>eople.</w:t>
      </w:r>
    </w:p>
    <w:p w:rsidR="00D47860" w:rsidP="000766B5" w:rsidRDefault="00894160" w14:paraId="51960FA3" w14:textId="77777777">
      <w:pPr>
        <w:pStyle w:val="Backcover"/>
      </w:pPr>
      <w:r>
        <w:t>We encourage individuals and all organisations – whether statutory, voluntary or corporate – to support our work by becoming members of Disability Rights UK.</w:t>
      </w:r>
    </w:p>
    <w:p w:rsidRPr="00C279E0" w:rsidR="000766B5" w:rsidP="000766B5" w:rsidRDefault="000766B5" w14:paraId="72C2D851" w14:textId="669086F3">
      <w:pPr>
        <w:pStyle w:val="Heading5"/>
        <w:keepNext/>
        <w:widowControl w:val="0"/>
        <w:spacing w:after="20"/>
        <w:ind w:left="340"/>
      </w:pPr>
      <w:r w:rsidRPr="00C279E0">
        <w:t>Acknowledgements</w:t>
      </w:r>
    </w:p>
    <w:p w:rsidR="000766B5" w:rsidP="000766B5" w:rsidRDefault="000766B5" w14:paraId="34EEBF13" w14:textId="0B602985">
      <w:pPr>
        <w:pStyle w:val="Backcover"/>
      </w:pPr>
      <w:r>
        <w:t xml:space="preserve">We are grateful for the support of the Motability Tenth Anniversary Trust for their generous grant in support of this </w:t>
      </w:r>
      <w:r w:rsidR="00EA445D">
        <w:t>g</w:t>
      </w:r>
      <w:r>
        <w:t>uide.</w:t>
      </w:r>
    </w:p>
    <w:p w:rsidR="000766B5" w:rsidP="00EA5738" w:rsidRDefault="000766B5" w14:paraId="3C570504" w14:textId="77777777">
      <w:pPr>
        <w:pStyle w:val="Backcover"/>
      </w:pPr>
    </w:p>
    <w:p w:rsidR="000766B5" w:rsidP="000766B5" w:rsidRDefault="000766B5" w14:paraId="5277A50C" w14:textId="77777777">
      <w:pPr>
        <w:pStyle w:val="Heading3cover-white"/>
        <w:sectPr w:rsidR="000766B5" w:rsidSect="00E31430">
          <w:type w:val="continuous"/>
          <w:pgSz w:w="11906" w:h="16838" w:orient="portrait" w:code="9"/>
          <w:pgMar w:top="1361" w:right="794" w:bottom="1077" w:left="794" w:header="680" w:footer="567" w:gutter="0"/>
          <w:cols w:space="0" w:num="2"/>
          <w:titlePg/>
          <w:docGrid w:linePitch="360"/>
        </w:sectPr>
      </w:pPr>
    </w:p>
    <w:p w:rsidR="000766B5" w:rsidP="000766B5" w:rsidRDefault="000766B5" w14:paraId="3DCD26DE" w14:textId="5999A992">
      <w:pPr>
        <w:pStyle w:val="Heading3cover-white"/>
      </w:pPr>
    </w:p>
    <w:p w:rsidR="00D52557" w:rsidP="000766B5" w:rsidRDefault="00D52557" w14:paraId="5E4EBA45" w14:textId="63150E1C">
      <w:pPr>
        <w:pStyle w:val="6ptspace"/>
      </w:pPr>
      <w:r>
        <w:rPr>
          <w:noProof/>
        </w:rPr>
        <w:drawing>
          <wp:anchor distT="0" distB="0" distL="114300" distR="114300" simplePos="0" relativeHeight="251658752" behindDoc="0" locked="1" layoutInCell="1" allowOverlap="1" wp14:anchorId="58A6F43B" wp14:editId="208A14F0">
            <wp:simplePos x="0" y="0"/>
            <wp:positionH relativeFrom="column">
              <wp:posOffset>20955</wp:posOffset>
            </wp:positionH>
            <wp:positionV relativeFrom="paragraph">
              <wp:posOffset>2454910</wp:posOffset>
            </wp:positionV>
            <wp:extent cx="1767205" cy="88519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8">
                      <a:grayscl/>
                    </a:blip>
                    <a:stretch>
                      <a:fillRect/>
                    </a:stretch>
                  </pic:blipFill>
                  <pic:spPr>
                    <a:xfrm>
                      <a:off x="0" y="0"/>
                      <a:ext cx="1767205" cy="885190"/>
                    </a:xfrm>
                    <a:prstGeom prst="rect">
                      <a:avLst/>
                    </a:prstGeom>
                  </pic:spPr>
                </pic:pic>
              </a:graphicData>
            </a:graphic>
            <wp14:sizeRelH relativeFrom="margin">
              <wp14:pctWidth>0</wp14:pctWidth>
            </wp14:sizeRelH>
            <wp14:sizeRelV relativeFrom="margin">
              <wp14:pctHeight>0</wp14:pctHeight>
            </wp14:sizeRelV>
          </wp:anchor>
        </w:drawing>
      </w:r>
    </w:p>
    <w:p w:rsidR="00D52557" w:rsidP="00D52557" w:rsidRDefault="00D52557" w14:paraId="55684883" w14:textId="77777777">
      <w:pPr>
        <w:pStyle w:val="BodyText"/>
        <w:sectPr w:rsidR="00D52557" w:rsidSect="00E31430">
          <w:headerReference w:type="default" r:id="rId69"/>
          <w:type w:val="continuous"/>
          <w:pgSz w:w="11906" w:h="16838" w:orient="portrait" w:code="9"/>
          <w:pgMar w:top="1361" w:right="794" w:bottom="1077" w:left="794" w:header="680" w:footer="567" w:gutter="0"/>
          <w:cols w:space="0"/>
          <w:titlePg/>
          <w:docGrid w:linePitch="360"/>
        </w:sectPr>
      </w:pPr>
    </w:p>
    <w:p w:rsidR="00894160" w:rsidP="007802D8" w:rsidRDefault="00894160" w14:paraId="1696769A" w14:textId="2F71EE61">
      <w:pPr>
        <w:pStyle w:val="BodyText"/>
      </w:pPr>
    </w:p>
    <w:sectPr w:rsidR="00894160" w:rsidSect="00E31430">
      <w:headerReference w:type="first" r:id="rId70"/>
      <w:type w:val="continuous"/>
      <w:pgSz w:w="11906" w:h="16838" w:orient="portrait" w:code="9"/>
      <w:pgMar w:top="1361" w:right="794" w:bottom="1077" w:left="794" w:header="680" w:footer="567"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1430" w:rsidP="00823A1B" w:rsidRDefault="00E31430" w14:paraId="114D0EFF" w14:textId="77777777">
      <w:pPr>
        <w:pStyle w:val="NormalWeb"/>
      </w:pPr>
      <w:r>
        <w:separator/>
      </w:r>
    </w:p>
  </w:endnote>
  <w:endnote w:type="continuationSeparator" w:id="0">
    <w:p w:rsidR="00E31430" w:rsidP="00823A1B" w:rsidRDefault="00E31430" w14:paraId="7907C8D6" w14:textId="77777777">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odaySBOP-Regular">
    <w:altName w:val="Cambria"/>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egulator Cameo">
    <w:altName w:val="Calibri"/>
    <w:panose1 w:val="00000000000000000000"/>
    <w:charset w:val="00"/>
    <w:family w:val="modern"/>
    <w:notTrueType/>
    <w:pitch w:val="variable"/>
    <w:sig w:usb0="00000007" w:usb1="00000000" w:usb2="00000000" w:usb3="00000000" w:csb0="00000011" w:csb1="00000000"/>
  </w:font>
  <w:font w:name="Humnst777 Lt BT">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odaySBOP-Bol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5752" w:rsidRDefault="00DA5752" w14:paraId="582717A8"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63CDC" w:rsidR="00BA2EF8" w:rsidP="005E600C" w:rsidRDefault="00BA2EF8" w14:paraId="6E98CCC2" w14:textId="46997541">
    <w:pPr>
      <w:pStyle w:val="Footer"/>
    </w:pPr>
    <w:r>
      <w:t>Personal Independence Payment: A Guide to Making a Claim</w:t>
    </w:r>
    <w:r w:rsidRPr="001517CD">
      <w:tab/>
    </w:r>
    <w:r w:rsidRPr="001517CD">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9B4E0E">
      <w:rPr>
        <w:rStyle w:val="PageNumber"/>
        <w:noProof/>
      </w:rPr>
      <w:t>36</w:t>
    </w:r>
    <w:r w:rsidRPr="00B809E7">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2EF8" w:rsidRDefault="00BA2EF8" w14:paraId="1CD810F9" w14:textId="5662EC06">
    <w:pPr>
      <w:pStyle w:val="Footer"/>
    </w:pPr>
    <w:r>
      <w:rPr>
        <w:noProof/>
      </w:rPr>
      <w:fldChar w:fldCharType="begin"/>
    </w:r>
    <w:r>
      <w:rPr>
        <w:noProof/>
      </w:rPr>
      <w:instrText xml:space="preserve"> FILENAME   \* MERGEFORMAT </w:instrText>
    </w:r>
    <w:r>
      <w:rPr>
        <w:noProof/>
      </w:rPr>
      <w:fldChar w:fldCharType="separate"/>
    </w:r>
    <w:r w:rsidR="00306B83">
      <w:rPr>
        <w:noProof/>
      </w:rPr>
      <w:t>PIPGuidetoclaiming_April2024-Draft1-IG-DK.docx</w:t>
    </w:r>
    <w:r>
      <w:rPr>
        <w:noProof/>
      </w:rPr>
      <w:fldChar w:fldCharType="end"/>
    </w:r>
    <w:r>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63CDC" w:rsidR="00BA2EF8" w:rsidP="00102667" w:rsidRDefault="00BA2EF8" w14:paraId="3E40B137" w14:textId="0A85F8F3">
    <w:pPr>
      <w:pStyle w:val="Footer"/>
    </w:pPr>
    <w:r>
      <w:t>Personal Independence Payment: A Guide to Making a Claim</w:t>
    </w:r>
    <w:r w:rsidRPr="001517CD">
      <w:tab/>
    </w:r>
    <w:r w:rsidRPr="001517CD">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9B4E0E">
      <w:rPr>
        <w:rStyle w:val="PageNumber"/>
        <w:noProof/>
      </w:rPr>
      <w:t>38</w:t>
    </w:r>
    <w:r w:rsidRPr="00B809E7">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2EF8" w:rsidRDefault="00BA2EF8" w14:paraId="60980B88" w14:textId="614CD619">
    <w:pPr>
      <w:pStyle w:val="Footer"/>
    </w:pPr>
    <w:r>
      <w:t>Personal Independence Payment: A Guide to Making a Claim</w:t>
    </w:r>
    <w:r>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87"/>
      <w:gridCol w:w="4921"/>
    </w:tblGrid>
    <w:tr w:rsidRPr="00AE7AFE" w:rsidR="00BA2EF8" w:rsidTr="001862DA" w14:paraId="557B331A" w14:textId="77777777">
      <w:trPr>
        <w:trHeight w:val="1600"/>
      </w:trPr>
      <w:tc>
        <w:tcPr>
          <w:tcW w:w="5387" w:type="dxa"/>
        </w:tcPr>
        <w:p w:rsidR="00BA2EF8" w:rsidP="00D52557" w:rsidRDefault="00BA2EF8" w14:paraId="34986083" w14:textId="77777777">
          <w:pPr>
            <w:pStyle w:val="Backcoverimprint"/>
          </w:pPr>
          <w:bookmarkStart w:name="_Hlk115166545" w:id="441"/>
          <w:bookmarkStart w:name="_Hlk115166546" w:id="442"/>
          <w:r w:rsidRPr="007141A9">
            <w:rPr>
              <w:rStyle w:val="Boldblack"/>
            </w:rPr>
            <w:t>Personal independence payment</w:t>
          </w:r>
          <w:r>
            <w:rPr>
              <w:rStyle w:val="Boldblack"/>
            </w:rPr>
            <w:t xml:space="preserve"> </w:t>
          </w:r>
          <w:r>
            <w:rPr>
              <w:rStyle w:val="Boldblack"/>
            </w:rPr>
            <w:br/>
          </w:r>
          <w:r>
            <w:t>A guide to making a claim</w:t>
          </w:r>
          <w:r>
            <w:br/>
          </w:r>
          <w:r>
            <w:t>Authors: Ken Butler, Ian Greaves and Martin Inch</w:t>
          </w:r>
        </w:p>
        <w:p w:rsidR="00BA2EF8" w:rsidP="00D52557" w:rsidRDefault="00BA2EF8" w14:paraId="54BB60D3" w14:textId="03258AC4">
          <w:pPr>
            <w:pStyle w:val="Backcoverimprint"/>
          </w:pPr>
          <w:r>
            <w:t xml:space="preserve">Editor: Ian Greaves. Checkers: Lesley Baliga, </w:t>
          </w:r>
          <w:proofErr w:type="spellStart"/>
          <w:r w:rsidRPr="00C76DFA">
            <w:rPr>
              <w:lang w:val="fr-FR"/>
            </w:rPr>
            <w:t>Haqeeq</w:t>
          </w:r>
          <w:proofErr w:type="spellEnd"/>
          <w:r w:rsidRPr="00C76DFA">
            <w:rPr>
              <w:lang w:val="fr-FR"/>
            </w:rPr>
            <w:t xml:space="preserve"> </w:t>
          </w:r>
          <w:proofErr w:type="spellStart"/>
          <w:r w:rsidRPr="00C76DFA">
            <w:rPr>
              <w:lang w:val="fr-FR"/>
            </w:rPr>
            <w:t>Bostan</w:t>
          </w:r>
          <w:proofErr w:type="spellEnd"/>
          <w:r>
            <w:rPr>
              <w:lang w:val="fr-FR"/>
            </w:rPr>
            <w:t xml:space="preserve">, </w:t>
          </w:r>
          <w:r w:rsidRPr="00C76DFA">
            <w:rPr>
              <w:lang w:val="fr-FR"/>
            </w:rPr>
            <w:t xml:space="preserve">Paul </w:t>
          </w:r>
          <w:proofErr w:type="spellStart"/>
          <w:r w:rsidRPr="00C76DFA">
            <w:rPr>
              <w:lang w:val="fr-FR"/>
            </w:rPr>
            <w:t>Coombes</w:t>
          </w:r>
          <w:proofErr w:type="spellEnd"/>
          <w:r w:rsidRPr="00C76DFA">
            <w:rPr>
              <w:lang w:val="fr-FR"/>
            </w:rPr>
            <w:t xml:space="preserve"> (DWP)</w:t>
          </w:r>
          <w:r>
            <w:rPr>
              <w:lang w:val="fr-FR"/>
            </w:rPr>
            <w:t xml:space="preserve"> and </w:t>
          </w:r>
          <w:r>
            <w:t>Ben Kersey</w:t>
          </w:r>
        </w:p>
        <w:p w:rsidRPr="00AE7AFE" w:rsidR="00BA2EF8" w:rsidP="00D52557" w:rsidRDefault="00BA2EF8" w14:paraId="337E5353" w14:textId="77777777">
          <w:pPr>
            <w:pStyle w:val="Backcoverimprint"/>
            <w:rPr>
              <w:b/>
            </w:rPr>
          </w:pPr>
          <w:r w:rsidRPr="00AE7AFE">
            <w:t>Published by Disability Rights UK © 202</w:t>
          </w:r>
          <w:r>
            <w:t>3</w:t>
          </w:r>
          <w:r>
            <w:br/>
          </w:r>
          <w:r w:rsidRPr="00AE7AFE">
            <w:t>Registered charity 1138585</w:t>
          </w:r>
        </w:p>
      </w:tc>
      <w:tc>
        <w:tcPr>
          <w:tcW w:w="4921" w:type="dxa"/>
        </w:tcPr>
        <w:p w:rsidR="00BA2EF8" w:rsidP="00D52557" w:rsidRDefault="00BA2EF8" w14:paraId="104F545F" w14:textId="77777777">
          <w:pPr>
            <w:pStyle w:val="Backcoverimprint"/>
          </w:pPr>
          <w:r w:rsidRPr="00AE7AFE">
            <w:t>Disability Rights UK</w:t>
          </w:r>
          <w:r>
            <w:br/>
          </w:r>
          <w:proofErr w:type="spellStart"/>
          <w:r w:rsidRPr="00AE7AFE">
            <w:t>Plexal</w:t>
          </w:r>
          <w:proofErr w:type="spellEnd"/>
          <w:r w:rsidRPr="00AE7AFE">
            <w:t xml:space="preserve">, Here East, 14 East Bay Lane, </w:t>
          </w:r>
          <w:r>
            <w:br/>
          </w:r>
          <w:r w:rsidRPr="00AE7AFE">
            <w:t xml:space="preserve">Queen Elizabeth Olympic Park, </w:t>
          </w:r>
          <w:r>
            <w:br/>
          </w:r>
          <w:r w:rsidRPr="00AE7AFE">
            <w:t>Stratford, London E20 3BS.</w:t>
          </w:r>
        </w:p>
        <w:p w:rsidR="00BA2EF8" w:rsidP="00D52557" w:rsidRDefault="00BA2EF8" w14:paraId="4E648359" w14:textId="77777777">
          <w:pPr>
            <w:pStyle w:val="Backcoverimprint"/>
            <w:rPr>
              <w:rStyle w:val="Hyperlink"/>
            </w:rPr>
          </w:pPr>
          <w:r>
            <w:t xml:space="preserve">Telephone: </w:t>
          </w:r>
          <w:r>
            <w:rPr>
              <w:rFonts w:cs="Arial"/>
            </w:rPr>
            <w:t>0330 995 0400</w:t>
          </w:r>
          <w:r>
            <w:rPr>
              <w:rFonts w:cs="Arial"/>
            </w:rPr>
            <w:br/>
          </w:r>
          <w:r>
            <w:t xml:space="preserve">Email: </w:t>
          </w:r>
          <w:hyperlink w:history="1" r:id="rId1">
            <w:r w:rsidRPr="005F2F5D">
              <w:rPr>
                <w:rStyle w:val="Hyperlink"/>
              </w:rPr>
              <w:t>enquiries@disabilityrightsuk.org</w:t>
            </w:r>
          </w:hyperlink>
        </w:p>
        <w:p w:rsidRPr="0071384A" w:rsidR="00BA2EF8" w:rsidP="00D52557" w:rsidRDefault="00BA2EF8" w14:paraId="010FC813" w14:textId="77777777">
          <w:pPr>
            <w:pStyle w:val="Backcoverimprint"/>
            <w:rPr>
              <w:rStyle w:val="Bold"/>
            </w:rPr>
          </w:pPr>
          <w:r w:rsidRPr="0071384A">
            <w:rPr>
              <w:rStyle w:val="Bold"/>
            </w:rPr>
            <w:t>www.disabilityrightsuk.org</w:t>
          </w:r>
        </w:p>
      </w:tc>
    </w:tr>
    <w:bookmarkEnd w:id="441"/>
    <w:bookmarkEnd w:id="442"/>
  </w:tbl>
  <w:p w:rsidRPr="000766B5" w:rsidR="00BA2EF8" w:rsidP="000766B5" w:rsidRDefault="00BA2EF8" w14:paraId="5564C0D2" w14:textId="6FD2208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63CDC" w:rsidR="00BA2EF8" w:rsidP="00647F1F" w:rsidRDefault="00BA2EF8" w14:paraId="3D758A27" w14:textId="77777777">
    <w:pPr>
      <w:pStyle w:val="Footer"/>
    </w:pPr>
    <w:r>
      <w:t>Personal Independence Payment: A Guide to Making a Claim</w:t>
    </w:r>
    <w:r w:rsidRPr="001517CD">
      <w:tab/>
    </w:r>
    <w:r w:rsidRPr="001517CD">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9B4E0E">
      <w:rPr>
        <w:rStyle w:val="PageNumber"/>
        <w:noProof/>
      </w:rPr>
      <w:t>39</w:t>
    </w:r>
    <w:r w:rsidRPr="00B809E7">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87"/>
      <w:gridCol w:w="4921"/>
    </w:tblGrid>
    <w:tr w:rsidRPr="00AE7AFE" w:rsidR="00BA2EF8" w:rsidTr="001862DA" w14:paraId="1E6A049E" w14:textId="77777777">
      <w:trPr>
        <w:trHeight w:val="1600"/>
      </w:trPr>
      <w:tc>
        <w:tcPr>
          <w:tcW w:w="5387" w:type="dxa"/>
        </w:tcPr>
        <w:p w:rsidR="00BA2EF8" w:rsidP="00D52557" w:rsidRDefault="00BA2EF8" w14:paraId="46005023" w14:textId="77777777">
          <w:pPr>
            <w:pStyle w:val="Backcoverimprint"/>
          </w:pPr>
          <w:r w:rsidRPr="007141A9">
            <w:rPr>
              <w:rStyle w:val="Boldblack"/>
            </w:rPr>
            <w:t>Personal independence payment</w:t>
          </w:r>
          <w:r>
            <w:rPr>
              <w:rStyle w:val="Boldblack"/>
            </w:rPr>
            <w:t xml:space="preserve"> </w:t>
          </w:r>
          <w:r>
            <w:rPr>
              <w:rStyle w:val="Boldblack"/>
            </w:rPr>
            <w:br/>
          </w:r>
          <w:r>
            <w:t>A guide to making a claim</w:t>
          </w:r>
          <w:r>
            <w:br/>
          </w:r>
          <w:r>
            <w:t>Authors: Ken Butler, Ian Greaves and Martin Inch</w:t>
          </w:r>
        </w:p>
        <w:p w:rsidRPr="00AE7AFE" w:rsidR="00BA2EF8" w:rsidP="00D52557" w:rsidRDefault="00BA2EF8" w14:paraId="0193A143" w14:textId="6CD2A16B">
          <w:pPr>
            <w:pStyle w:val="Backcoverimprint"/>
            <w:rPr>
              <w:b/>
            </w:rPr>
          </w:pPr>
          <w:r w:rsidRPr="00AE7AFE">
            <w:t>Published by Disability Rights UK © 202</w:t>
          </w:r>
          <w:r w:rsidR="001A2FFD">
            <w:t>4</w:t>
          </w:r>
          <w:r>
            <w:br/>
          </w:r>
          <w:r w:rsidRPr="00AE7AFE">
            <w:t>Registered charity 1138585</w:t>
          </w:r>
        </w:p>
      </w:tc>
      <w:tc>
        <w:tcPr>
          <w:tcW w:w="4921" w:type="dxa"/>
        </w:tcPr>
        <w:p w:rsidR="00BA2EF8" w:rsidP="00D52557" w:rsidRDefault="00BA2EF8" w14:paraId="179E3A5E" w14:textId="77777777">
          <w:pPr>
            <w:pStyle w:val="Backcoverimprint"/>
          </w:pPr>
          <w:r w:rsidRPr="00AE7AFE">
            <w:t>Disability Rights UK</w:t>
          </w:r>
          <w:r>
            <w:br/>
          </w:r>
          <w:proofErr w:type="spellStart"/>
          <w:r w:rsidRPr="00AE7AFE">
            <w:t>Plexal</w:t>
          </w:r>
          <w:proofErr w:type="spellEnd"/>
          <w:r w:rsidRPr="00AE7AFE">
            <w:t xml:space="preserve">, Here East, 14 East Bay Lane, </w:t>
          </w:r>
          <w:r>
            <w:br/>
          </w:r>
          <w:r w:rsidRPr="00AE7AFE">
            <w:t xml:space="preserve">Queen Elizabeth Olympic Park, </w:t>
          </w:r>
          <w:r>
            <w:br/>
          </w:r>
          <w:r w:rsidRPr="00AE7AFE">
            <w:t>Stratford, London E20 3BS.</w:t>
          </w:r>
        </w:p>
        <w:p w:rsidRPr="0071384A" w:rsidR="00BA2EF8" w:rsidP="00D52557" w:rsidRDefault="00BA2EF8" w14:paraId="13C59822" w14:textId="77777777">
          <w:pPr>
            <w:pStyle w:val="Backcoverimprint"/>
            <w:rPr>
              <w:rStyle w:val="Bold"/>
            </w:rPr>
          </w:pPr>
          <w:r w:rsidRPr="0071384A">
            <w:rPr>
              <w:rStyle w:val="Bold"/>
            </w:rPr>
            <w:t>www.disabilityrightsuk.org</w:t>
          </w:r>
        </w:p>
      </w:tc>
    </w:tr>
  </w:tbl>
  <w:p w:rsidRPr="000766B5" w:rsidR="00BA2EF8" w:rsidP="00BE19C9" w:rsidRDefault="00BA2EF8" w14:paraId="643FDC54" w14:textId="77777777">
    <w:pPr>
      <w:pStyle w:val="6pt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5752" w:rsidRDefault="00DA5752" w14:paraId="5C09919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5752" w:rsidRDefault="00DA5752" w14:paraId="348A193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B1DBE" w:rsidR="00BA2EF8" w:rsidP="004C3ABF" w:rsidRDefault="00BA2EF8" w14:paraId="3C0323BF" w14:textId="77777777">
    <w:pPr>
      <w:pStyle w:val="Footer"/>
    </w:pPr>
    <w:r>
      <w:t>Personal Independence Payment: A Guide to Making a Claim</w:t>
    </w:r>
    <w:r w:rsidRPr="001517CD">
      <w:tab/>
    </w:r>
    <w:r w:rsidRPr="001517CD">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Pr>
        <w:rStyle w:val="PageNumber"/>
      </w:rPr>
      <w:t>1</w:t>
    </w:r>
    <w:r w:rsidRPr="00B809E7">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B1DBE" w:rsidR="00BA2EF8" w:rsidP="004C3ABF" w:rsidRDefault="00BA2EF8" w14:paraId="4338C1C5" w14:textId="77777777">
    <w:pPr>
      <w:pStyle w:val="Footer"/>
    </w:pPr>
    <w:r>
      <w:t>Personal Independence Payment: A Guide to Making a Claim</w:t>
    </w:r>
    <w:r w:rsidRPr="001517CD">
      <w:tab/>
    </w:r>
    <w:r w:rsidRPr="001517CD">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9B4E0E">
      <w:rPr>
        <w:rStyle w:val="PageNumber"/>
        <w:noProof/>
      </w:rPr>
      <w:t>1</w:t>
    </w:r>
    <w:r w:rsidRPr="00B809E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2EF8" w:rsidP="00EA445D" w:rsidRDefault="00BA2EF8" w14:paraId="74527F02" w14:textId="77777777">
    <w:pPr>
      <w:pStyle w:val="BodyText21"/>
    </w:pPr>
    <w:r>
      <w:t>Disability Rights UK has tried to ensure the content of this guide is accurate. However, the rules for PIP are subject to change. Wherever possible we shall update the content of this guide as changes occur.</w:t>
    </w:r>
  </w:p>
  <w:p w:rsidRPr="004C3ABF" w:rsidR="00BA2EF8" w:rsidP="00EA445D" w:rsidRDefault="00BA2EF8" w14:paraId="33160BF0" w14:textId="24161D46">
    <w:pPr>
      <w:pStyle w:val="BodyText21"/>
    </w:pPr>
    <w:r w:rsidRPr="000766B5">
      <w:rPr>
        <w:rStyle w:val="Boldblack"/>
      </w:rPr>
      <w:t xml:space="preserve">This guide was updated on </w:t>
    </w:r>
    <w:ins w:author="Ian Greaves" w:date="2025-04-25T11:11:00Z" w16du:dateUtc="2025-04-25T10:11:00Z" w:id="8">
      <w:r w:rsidR="00DA5752">
        <w:rPr>
          <w:rStyle w:val="Boldblack"/>
        </w:rPr>
        <w:t>25</w:t>
      </w:r>
    </w:ins>
    <w:del w:author="Ian Greaves" w:date="2025-04-25T11:11:00Z" w16du:dateUtc="2025-04-25T10:11:00Z" w:id="9">
      <w:r w:rsidRPr="000766B5" w:rsidDel="00DA5752">
        <w:rPr>
          <w:rStyle w:val="Boldblack"/>
        </w:rPr>
        <w:delText>1</w:delText>
      </w:r>
      <w:r w:rsidDel="00DA5752">
        <w:rPr>
          <w:rStyle w:val="Boldblack"/>
        </w:rPr>
        <w:delText>2</w:delText>
      </w:r>
    </w:del>
    <w:r w:rsidRPr="000766B5">
      <w:rPr>
        <w:rStyle w:val="Boldblack"/>
      </w:rPr>
      <w:t xml:space="preserve"> April 202</w:t>
    </w:r>
    <w:ins w:author="Ian Greaves" w:date="2025-04-25T11:11:00Z" w16du:dateUtc="2025-04-25T10:11:00Z" w:id="10">
      <w:r w:rsidR="00DA5752">
        <w:rPr>
          <w:rStyle w:val="Boldblack"/>
        </w:rPr>
        <w:t>5</w:t>
      </w:r>
    </w:ins>
    <w:del w:author="Ian Greaves" w:date="2025-04-25T11:11:00Z" w16du:dateUtc="2025-04-25T10:11:00Z" w:id="11">
      <w:r w:rsidDel="00DA5752">
        <w:rPr>
          <w:rStyle w:val="Boldblack"/>
        </w:rPr>
        <w:delText>4</w:delText>
      </w:r>
    </w:del>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B1DBE" w:rsidR="00BA2EF8" w:rsidP="00005A5E" w:rsidRDefault="00BA2EF8" w14:paraId="1A5B5C3F" w14:textId="77777777">
    <w:pPr>
      <w:pStyle w:val="Footer"/>
    </w:pPr>
    <w:r>
      <w:t>Personal Independence Payment: A Guide to Making a Claim</w:t>
    </w:r>
    <w:r w:rsidRPr="001517CD">
      <w:tab/>
    </w:r>
    <w:r w:rsidRPr="001517CD">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9B4E0E">
      <w:rPr>
        <w:rStyle w:val="PageNumber"/>
        <w:noProof/>
      </w:rPr>
      <w:t>9</w:t>
    </w:r>
    <w:r w:rsidRPr="00B809E7">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517CD" w:rsidR="00BA2EF8" w:rsidP="00A87FA8" w:rsidRDefault="00BA2EF8" w14:paraId="5C182938" w14:textId="1BDBAFCC">
    <w:pPr>
      <w:pStyle w:val="Footer"/>
    </w:pPr>
    <w:r>
      <w:t>Personal Independence Payment: A Guide to Making a Claim</w:t>
    </w:r>
    <w:r w:rsidRPr="001517CD">
      <w:tab/>
    </w:r>
    <w:r w:rsidRPr="001517CD">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Pr>
        <w:rStyle w:val="PageNumber"/>
      </w:rPr>
      <w:t>9</w:t>
    </w:r>
    <w:r w:rsidRPr="00B809E7">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517CD" w:rsidR="00BA2EF8" w:rsidP="00A87FA8" w:rsidRDefault="00BA2EF8" w14:paraId="142F7EFB" w14:textId="77777777">
    <w:pPr>
      <w:pStyle w:val="Footer"/>
    </w:pPr>
    <w:r>
      <w:t>Personal Independence Payment: A Guide to Making a Claim</w:t>
    </w:r>
    <w:r w:rsidRPr="001517CD">
      <w:tab/>
    </w:r>
    <w:r w:rsidRPr="001517CD">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416F6D">
      <w:rPr>
        <w:rStyle w:val="PageNumber"/>
        <w:noProof/>
      </w:rPr>
      <w:t>22</w:t>
    </w:r>
    <w:r w:rsidRPr="00B809E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1430" w:rsidP="00823A1B" w:rsidRDefault="00E31430" w14:paraId="22B5E81B" w14:textId="77777777">
      <w:pPr>
        <w:pStyle w:val="NormalWeb"/>
      </w:pPr>
      <w:r>
        <w:separator/>
      </w:r>
    </w:p>
  </w:footnote>
  <w:footnote w:type="continuationSeparator" w:id="0">
    <w:p w:rsidR="00E31430" w:rsidP="00823A1B" w:rsidRDefault="00E31430" w14:paraId="15905FEE" w14:textId="77777777">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5752" w:rsidRDefault="00DA5752" w14:paraId="4C8095F7"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2EF8" w:rsidP="00723CCE" w:rsidRDefault="00BA2EF8" w14:paraId="7849BCAA" w14:textId="77777777">
    <w:pPr>
      <w:pStyle w:val="Header"/>
    </w:pPr>
    <w:r>
      <w:t>SECTION 3</w:t>
    </w:r>
    <w:r>
      <w:tab/>
    </w:r>
    <w:r>
      <w:t>APPENDICES AND REFERENCE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33985" w:rsidR="00BA2EF8" w:rsidP="009E6493" w:rsidRDefault="00BA2EF8" w14:paraId="708CA570" w14:textId="77777777">
    <w:pPr>
      <w:pStyle w:val="Header"/>
    </w:pPr>
    <w:r>
      <w:t>SECTION 3</w:t>
    </w:r>
    <w:r>
      <w:tab/>
    </w:r>
    <w:r>
      <w:t>APPENDICES AND REFERENCE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33985" w:rsidR="00BA2EF8" w:rsidP="009E6493" w:rsidRDefault="00BA2EF8" w14:paraId="76073DA9" w14:textId="77777777">
    <w:pPr>
      <w:pStyle w:val="Header"/>
    </w:pPr>
    <w:r>
      <w:t>SECTION 3</w:t>
    </w:r>
    <w:r>
      <w:tab/>
    </w:r>
    <w:r>
      <w:t>APPENDICES AND REFERENCE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2EF8" w:rsidRDefault="00BA2EF8" w14:paraId="0FEC23C1" w14:textId="77777777">
    <w:pPr>
      <w:pStyle w:val="Header"/>
    </w:pPr>
    <w:r>
      <w:t>APPENDIX D</w:t>
    </w:r>
    <w:r>
      <w:tab/>
    </w:r>
    <w:r>
      <w:t>EXAMPLE DIARIES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33985" w:rsidR="00BA2EF8" w:rsidP="009E6493" w:rsidRDefault="00BA2EF8" w14:paraId="03D61DA1" w14:textId="77777777">
    <w:pPr>
      <w:pStyle w:val="Header"/>
    </w:pPr>
    <w:r>
      <w:t>SECTION 3</w:t>
    </w:r>
    <w:r>
      <w:tab/>
    </w:r>
    <w:r>
      <w:t>APPENDICES AND REFERENCE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2EF8" w:rsidRDefault="00BA2EF8" w14:paraId="7AD53F1C" w14:textId="1384DECE">
    <w:pPr>
      <w:pStyle w:val="Header"/>
    </w:pPr>
    <w:r>
      <w:t>INDEX</w:t>
    </w:r>
    <w:r>
      <w:tab/>
    </w:r>
    <w:r>
      <w:t>FURTHER HELP AND INFORMATION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33985" w:rsidR="00BA2EF8" w:rsidP="00280FDF" w:rsidRDefault="00BA2EF8" w14:paraId="0C1DB7E3" w14:textId="77777777">
    <w:pPr>
      <w:pStyle w:val="Header"/>
    </w:pPr>
    <w:r>
      <w:t>SECTION 3</w:t>
    </w:r>
    <w:r>
      <w:tab/>
    </w:r>
    <w:r>
      <w:t>APPENDICES AND REFERENCE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2EF8" w:rsidRDefault="00BA2EF8" w14:paraId="3C7D0A4C" w14:textId="7777777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2EF8" w:rsidRDefault="00BA2EF8" w14:paraId="5C40FC0F" w14:textId="1A3EED2F">
    <w:pPr>
      <w:pStyle w:val="Header"/>
    </w:pPr>
    <w:r>
      <w:t>INDEX</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E0C82" w:rsidR="00BA2EF8" w:rsidP="00DE0C82" w:rsidRDefault="00BA2EF8" w14:paraId="4BB38D44" w14:textId="423F5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5752" w:rsidRDefault="00DA5752" w14:paraId="0E17EC4D"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80FDF" w:rsidR="00BA2EF8" w:rsidP="00280FDF" w:rsidRDefault="00BA2EF8" w14:paraId="5114492F" w14:textId="4E673A6B">
    <w:pPr>
      <w:pStyle w:val="Header"/>
    </w:pPr>
    <w:r>
      <w:t xml:space="preserve">Internal/Images for </w:t>
    </w:r>
    <w:proofErr w:type="spellStart"/>
    <w:r>
      <w:t>self print</w:t>
    </w:r>
    <w:proofErr w:type="spellEnd"/>
    <w:r>
      <w:t xml:space="preserve"> covers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52557" w:rsidR="00BA2EF8" w:rsidP="00D52557" w:rsidRDefault="00BA2EF8" w14:paraId="4B9948F4" w14:textId="5290A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5752" w:rsidRDefault="00DA5752" w14:paraId="41AA7BD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766B5" w:rsidR="00BA2EF8" w:rsidP="000766B5" w:rsidRDefault="00BA2EF8" w14:paraId="489E719D" w14:textId="0262F807">
    <w:pPr>
      <w:pStyle w:val="Header"/>
    </w:pPr>
    <w:r>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766B5" w:rsidR="00BA2EF8" w:rsidP="000766B5" w:rsidRDefault="00BA2EF8" w14:paraId="6A5FAD10" w14:textId="77777777">
    <w:pPr>
      <w:pStyle w:val="Header"/>
    </w:pPr>
    <w:r>
      <w:t>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2EF8" w:rsidRDefault="00BA2EF8" w14:paraId="5BAD90BA" w14:textId="5C54B7E2">
    <w:pPr>
      <w:pStyle w:val="Header"/>
    </w:pPr>
    <w:r>
      <w:t>ABOUT THE GUIDE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2EF8" w:rsidP="00C908BF" w:rsidRDefault="00BA2EF8" w14:paraId="7DD450EE" w14:textId="417D0FE9">
    <w:pPr>
      <w:pStyle w:val="Header"/>
    </w:pPr>
    <w:r>
      <w:t>SECTION 1</w:t>
    </w:r>
    <w:r>
      <w:tab/>
    </w:r>
    <w:r>
      <w:t>THINKING ABOUT CLAIMING?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33985" w:rsidR="00BA2EF8" w:rsidRDefault="00BA2EF8" w14:paraId="02855A84" w14:textId="5813E501">
    <w:pPr>
      <w:pStyle w:val="Header"/>
    </w:pPr>
    <w:r>
      <w:t>SECTION 3</w:t>
    </w:r>
    <w:r>
      <w:tab/>
    </w:r>
    <w:r>
      <w:t>APPENDICES AND REFERENCE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2EF8" w:rsidP="00723CCE" w:rsidRDefault="00BA2EF8" w14:paraId="5B1DABB2" w14:textId="7E055412">
    <w:pPr>
      <w:pStyle w:val="Header"/>
    </w:pPr>
    <w:r>
      <w:t>SECTION 2</w:t>
    </w:r>
    <w:r>
      <w:tab/>
    </w:r>
    <w:r>
      <w:t>CLAIMING PIP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0AD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FAEA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12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108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5808B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BA5A9AD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95A82B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174B7C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7447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0AFF6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42D69DB"/>
    <w:multiLevelType w:val="hybridMultilevel"/>
    <w:tmpl w:val="ADCCE3EA"/>
    <w:lvl w:ilvl="0" w:tplc="2E527362">
      <w:start w:val="1"/>
      <w:numFmt w:val="bullet"/>
      <w:pStyle w:val="BodyTextbulleted"/>
      <w:lvlText w:val="•"/>
      <w:lvlJc w:val="left"/>
      <w:pPr>
        <w:tabs>
          <w:tab w:val="num" w:pos="284"/>
        </w:tabs>
        <w:ind w:left="284" w:hanging="284"/>
      </w:pPr>
      <w:rPr>
        <w:rFonts w:hint="default" w:ascii="Arial" w:hAnsi="Arial"/>
        <w:b w:val="0"/>
        <w:i w:val="0"/>
        <w:color w:val="000000"/>
        <w:spacing w:val="0"/>
        <w:w w:val="100"/>
        <w:kern w:val="0"/>
        <w:position w:val="-4"/>
        <w:sz w:val="36"/>
        <w:szCs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7AD27C9"/>
    <w:multiLevelType w:val="hybridMultilevel"/>
    <w:tmpl w:val="6F5E0138"/>
    <w:lvl w:ilvl="0" w:tplc="3D287A30">
      <w:start w:val="1"/>
      <w:numFmt w:val="bullet"/>
      <w:pStyle w:val="BodyTextbulletedjade"/>
      <w:lvlText w:val="•"/>
      <w:lvlJc w:val="left"/>
      <w:pPr>
        <w:tabs>
          <w:tab w:val="num" w:pos="284"/>
        </w:tabs>
        <w:ind w:left="284" w:hanging="284"/>
      </w:pPr>
      <w:rPr>
        <w:rFonts w:hint="default" w:ascii="Arial" w:hAnsi="Arial"/>
        <w:b w:val="0"/>
        <w:i w:val="0"/>
        <w:color w:val="008386"/>
        <w:spacing w:val="0"/>
        <w:w w:val="100"/>
        <w:kern w:val="0"/>
        <w:position w:val="-4"/>
        <w:sz w:val="36"/>
        <w:szCs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7BB4BF0"/>
    <w:multiLevelType w:val="multilevel"/>
    <w:tmpl w:val="8A229AA2"/>
    <w:lvl w:ilvl="0">
      <w:start w:val="1"/>
      <w:numFmt w:val="bullet"/>
      <w:lvlText w:val="•"/>
      <w:lvlJc w:val="left"/>
      <w:pPr>
        <w:tabs>
          <w:tab w:val="num" w:pos="284"/>
        </w:tabs>
        <w:ind w:left="284" w:hanging="284"/>
      </w:pPr>
      <w:rPr>
        <w:rFonts w:hint="default" w:ascii="Arial" w:hAnsi="Arial"/>
        <w:b w:val="0"/>
        <w:i w:val="0"/>
        <w:color w:val="6B479B"/>
        <w:spacing w:val="0"/>
        <w:w w:val="100"/>
        <w:kern w:val="0"/>
        <w:position w:val="-4"/>
        <w:sz w:val="36"/>
        <w:szCs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07DC2D2E"/>
    <w:multiLevelType w:val="hybridMultilevel"/>
    <w:tmpl w:val="D1C04F8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088917CB"/>
    <w:multiLevelType w:val="hybridMultilevel"/>
    <w:tmpl w:val="D91EF16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0B561642"/>
    <w:multiLevelType w:val="multilevel"/>
    <w:tmpl w:val="D556F94A"/>
    <w:lvl w:ilvl="0">
      <w:start w:val="1"/>
      <w:numFmt w:val="bullet"/>
      <w:lvlText w:val="●"/>
      <w:lvlJc w:val="left"/>
      <w:pPr>
        <w:tabs>
          <w:tab w:val="num" w:pos="568"/>
        </w:tabs>
        <w:ind w:left="568" w:hanging="284"/>
      </w:pPr>
      <w:rPr>
        <w:rFonts w:hint="default" w:ascii="Arial" w:hAnsi="Arial"/>
        <w:b w:val="0"/>
        <w:i w:val="0"/>
        <w:color w:val="250858"/>
        <w:position w:val="0"/>
        <w:sz w:val="22"/>
        <w:szCs w:val="22"/>
      </w:rPr>
    </w:lvl>
    <w:lvl w:ilvl="1">
      <w:start w:val="1"/>
      <w:numFmt w:val="bullet"/>
      <w:lvlText w:val="o"/>
      <w:lvlJc w:val="left"/>
      <w:pPr>
        <w:tabs>
          <w:tab w:val="num" w:pos="1724"/>
        </w:tabs>
        <w:ind w:left="1724" w:hanging="360"/>
      </w:pPr>
      <w:rPr>
        <w:rFonts w:hint="default" w:ascii="Courier New" w:hAnsi="Courier New" w:cs="Courier New"/>
      </w:rPr>
    </w:lvl>
    <w:lvl w:ilvl="2">
      <w:start w:val="1"/>
      <w:numFmt w:val="bullet"/>
      <w:lvlText w:val=""/>
      <w:lvlJc w:val="left"/>
      <w:pPr>
        <w:tabs>
          <w:tab w:val="num" w:pos="2444"/>
        </w:tabs>
        <w:ind w:left="2444" w:hanging="360"/>
      </w:pPr>
      <w:rPr>
        <w:rFonts w:hint="default" w:ascii="Wingdings" w:hAnsi="Wingdings"/>
      </w:rPr>
    </w:lvl>
    <w:lvl w:ilvl="3">
      <w:start w:val="1"/>
      <w:numFmt w:val="bullet"/>
      <w:lvlText w:val=""/>
      <w:lvlJc w:val="left"/>
      <w:pPr>
        <w:tabs>
          <w:tab w:val="num" w:pos="3164"/>
        </w:tabs>
        <w:ind w:left="3164" w:hanging="360"/>
      </w:pPr>
      <w:rPr>
        <w:rFonts w:hint="default" w:ascii="Symbol" w:hAnsi="Symbol"/>
      </w:rPr>
    </w:lvl>
    <w:lvl w:ilvl="4">
      <w:start w:val="1"/>
      <w:numFmt w:val="bullet"/>
      <w:lvlText w:val="o"/>
      <w:lvlJc w:val="left"/>
      <w:pPr>
        <w:tabs>
          <w:tab w:val="num" w:pos="3884"/>
        </w:tabs>
        <w:ind w:left="3884" w:hanging="360"/>
      </w:pPr>
      <w:rPr>
        <w:rFonts w:hint="default" w:ascii="Courier New" w:hAnsi="Courier New" w:cs="Courier New"/>
      </w:rPr>
    </w:lvl>
    <w:lvl w:ilvl="5">
      <w:start w:val="1"/>
      <w:numFmt w:val="bullet"/>
      <w:lvlText w:val=""/>
      <w:lvlJc w:val="left"/>
      <w:pPr>
        <w:tabs>
          <w:tab w:val="num" w:pos="4604"/>
        </w:tabs>
        <w:ind w:left="4604" w:hanging="360"/>
      </w:pPr>
      <w:rPr>
        <w:rFonts w:hint="default" w:ascii="Wingdings" w:hAnsi="Wingdings"/>
      </w:rPr>
    </w:lvl>
    <w:lvl w:ilvl="6">
      <w:start w:val="1"/>
      <w:numFmt w:val="bullet"/>
      <w:lvlText w:val=""/>
      <w:lvlJc w:val="left"/>
      <w:pPr>
        <w:tabs>
          <w:tab w:val="num" w:pos="5324"/>
        </w:tabs>
        <w:ind w:left="5324" w:hanging="360"/>
      </w:pPr>
      <w:rPr>
        <w:rFonts w:hint="default" w:ascii="Symbol" w:hAnsi="Symbol"/>
      </w:rPr>
    </w:lvl>
    <w:lvl w:ilvl="7">
      <w:start w:val="1"/>
      <w:numFmt w:val="bullet"/>
      <w:lvlText w:val="o"/>
      <w:lvlJc w:val="left"/>
      <w:pPr>
        <w:tabs>
          <w:tab w:val="num" w:pos="6044"/>
        </w:tabs>
        <w:ind w:left="6044" w:hanging="360"/>
      </w:pPr>
      <w:rPr>
        <w:rFonts w:hint="default" w:ascii="Courier New" w:hAnsi="Courier New" w:cs="Courier New"/>
      </w:rPr>
    </w:lvl>
    <w:lvl w:ilvl="8">
      <w:start w:val="1"/>
      <w:numFmt w:val="bullet"/>
      <w:lvlText w:val=""/>
      <w:lvlJc w:val="left"/>
      <w:pPr>
        <w:tabs>
          <w:tab w:val="num" w:pos="6764"/>
        </w:tabs>
        <w:ind w:left="6764" w:hanging="360"/>
      </w:pPr>
      <w:rPr>
        <w:rFonts w:hint="default" w:ascii="Wingdings" w:hAnsi="Wingdings"/>
      </w:rPr>
    </w:lvl>
  </w:abstractNum>
  <w:abstractNum w:abstractNumId="16" w15:restartNumberingAfterBreak="0">
    <w:nsid w:val="170C6B19"/>
    <w:multiLevelType w:val="multilevel"/>
    <w:tmpl w:val="70C25CE8"/>
    <w:lvl w:ilvl="0">
      <w:start w:val="1"/>
      <w:numFmt w:val="bullet"/>
      <w:lvlText w:val="•"/>
      <w:lvlJc w:val="left"/>
      <w:pPr>
        <w:tabs>
          <w:tab w:val="num" w:pos="-283"/>
        </w:tabs>
        <w:ind w:left="-283" w:hanging="284"/>
      </w:pPr>
      <w:rPr>
        <w:rFonts w:hint="default" w:ascii="Arial" w:hAnsi="Arial"/>
        <w:b w:val="0"/>
        <w:i w:val="0"/>
        <w:color w:val="000000"/>
        <w:spacing w:val="0"/>
        <w:w w:val="100"/>
        <w:kern w:val="0"/>
        <w:position w:val="0"/>
        <w:sz w:val="28"/>
        <w:szCs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1A0E4E65"/>
    <w:multiLevelType w:val="hybridMultilevel"/>
    <w:tmpl w:val="B1E069D0"/>
    <w:lvl w:ilvl="0" w:tplc="CB14737E">
      <w:start w:val="1"/>
      <w:numFmt w:val="bullet"/>
      <w:pStyle w:val="BodyTextbulletedwithside"/>
      <w:lvlText w:val="•"/>
      <w:lvlJc w:val="left"/>
      <w:pPr>
        <w:tabs>
          <w:tab w:val="num" w:pos="284"/>
        </w:tabs>
        <w:ind w:left="284" w:hanging="284"/>
      </w:pPr>
      <w:rPr>
        <w:rFonts w:hint="default" w:ascii="Arial" w:hAnsi="Arial"/>
        <w:b w:val="0"/>
        <w:i w:val="0"/>
        <w:color w:val="6B479B"/>
        <w:spacing w:val="0"/>
        <w:w w:val="100"/>
        <w:kern w:val="0"/>
        <w:position w:val="-4"/>
        <w:sz w:val="36"/>
        <w:szCs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77A2CBC"/>
    <w:multiLevelType w:val="hybridMultilevel"/>
    <w:tmpl w:val="8C3A0AD2"/>
    <w:lvl w:ilvl="0" w:tplc="ED6CE86E">
      <w:start w:val="1"/>
      <w:numFmt w:val="bullet"/>
      <w:pStyle w:val="BodyTextbulletedblack"/>
      <w:lvlText w:val="•"/>
      <w:lvlJc w:val="left"/>
      <w:pPr>
        <w:tabs>
          <w:tab w:val="num" w:pos="284"/>
        </w:tabs>
        <w:ind w:left="284" w:hanging="284"/>
      </w:pPr>
      <w:rPr>
        <w:rFonts w:hint="default" w:ascii="Arial" w:hAnsi="Arial"/>
        <w:b w:val="0"/>
        <w:i w:val="0"/>
        <w:color w:val="000000"/>
        <w:spacing w:val="0"/>
        <w:w w:val="100"/>
        <w:kern w:val="0"/>
        <w:position w:val="-4"/>
        <w:sz w:val="36"/>
        <w:szCs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CC300E2"/>
    <w:multiLevelType w:val="multilevel"/>
    <w:tmpl w:val="0AA0F028"/>
    <w:lvl w:ilvl="0">
      <w:start w:val="1"/>
      <w:numFmt w:val="bullet"/>
      <w:lvlText w:val="•"/>
      <w:lvlJc w:val="left"/>
      <w:pPr>
        <w:tabs>
          <w:tab w:val="num" w:pos="284"/>
        </w:tabs>
        <w:ind w:left="284" w:hanging="284"/>
      </w:pPr>
      <w:rPr>
        <w:rFonts w:hint="default" w:ascii="Arial" w:hAnsi="Arial"/>
        <w:b w:val="0"/>
        <w:i w:val="0"/>
        <w:color w:val="000000"/>
        <w:spacing w:val="0"/>
        <w:w w:val="100"/>
        <w:kern w:val="0"/>
        <w:position w:val="-4"/>
        <w:sz w:val="28"/>
        <w:szCs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FD833E3"/>
    <w:multiLevelType w:val="multilevel"/>
    <w:tmpl w:val="9FBED5D6"/>
    <w:lvl w:ilvl="0">
      <w:start w:val="1"/>
      <w:numFmt w:val="bullet"/>
      <w:lvlText w:val="•"/>
      <w:lvlJc w:val="left"/>
      <w:pPr>
        <w:tabs>
          <w:tab w:val="num" w:pos="-283"/>
        </w:tabs>
        <w:ind w:left="-283" w:hanging="284"/>
      </w:pPr>
      <w:rPr>
        <w:rFonts w:hint="default" w:ascii="Arial" w:hAnsi="Arial"/>
        <w:b w:val="0"/>
        <w:i w:val="0"/>
        <w:color w:val="FF0000"/>
        <w:spacing w:val="0"/>
        <w:w w:val="100"/>
        <w:kern w:val="0"/>
        <w:position w:val="0"/>
        <w:sz w:val="28"/>
        <w:szCs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006122F"/>
    <w:multiLevelType w:val="hybridMultilevel"/>
    <w:tmpl w:val="A12A73D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3D51F67"/>
    <w:multiLevelType w:val="multilevel"/>
    <w:tmpl w:val="34760C6A"/>
    <w:lvl w:ilvl="0">
      <w:start w:val="1"/>
      <w:numFmt w:val="bullet"/>
      <w:lvlText w:val="•"/>
      <w:lvlJc w:val="left"/>
      <w:pPr>
        <w:tabs>
          <w:tab w:val="num" w:pos="1420"/>
        </w:tabs>
        <w:ind w:left="1420" w:hanging="340"/>
      </w:pPr>
      <w:rPr>
        <w:rFonts w:hint="default" w:ascii="Arial" w:hAnsi="Arial"/>
        <w:b w:val="0"/>
        <w:i w:val="0"/>
        <w:color w:val="FF0000"/>
        <w:spacing w:val="0"/>
        <w:w w:val="100"/>
        <w:kern w:val="0"/>
        <w:position w:val="0"/>
        <w:sz w:val="28"/>
        <w:szCs w:val="22"/>
      </w:rPr>
    </w:lvl>
    <w:lvl w:ilvl="1">
      <w:start w:val="1"/>
      <w:numFmt w:val="bullet"/>
      <w:lvlText w:val="o"/>
      <w:lvlJc w:val="left"/>
      <w:pPr>
        <w:tabs>
          <w:tab w:val="num" w:pos="2520"/>
        </w:tabs>
        <w:ind w:left="2520" w:hanging="360"/>
      </w:pPr>
      <w:rPr>
        <w:rFonts w:hint="default" w:ascii="Courier New" w:hAnsi="Courier New" w:cs="Courier New"/>
      </w:rPr>
    </w:lvl>
    <w:lvl w:ilvl="2">
      <w:start w:val="1"/>
      <w:numFmt w:val="bullet"/>
      <w:lvlText w:val=""/>
      <w:lvlJc w:val="left"/>
      <w:pPr>
        <w:tabs>
          <w:tab w:val="num" w:pos="3240"/>
        </w:tabs>
        <w:ind w:left="3240" w:hanging="360"/>
      </w:pPr>
      <w:rPr>
        <w:rFonts w:hint="default" w:ascii="Wingdings" w:hAnsi="Wingdings"/>
      </w:rPr>
    </w:lvl>
    <w:lvl w:ilvl="3">
      <w:start w:val="1"/>
      <w:numFmt w:val="bullet"/>
      <w:lvlText w:val=""/>
      <w:lvlJc w:val="left"/>
      <w:pPr>
        <w:tabs>
          <w:tab w:val="num" w:pos="3960"/>
        </w:tabs>
        <w:ind w:left="3960" w:hanging="360"/>
      </w:pPr>
      <w:rPr>
        <w:rFonts w:hint="default" w:ascii="Symbol" w:hAnsi="Symbol"/>
      </w:rPr>
    </w:lvl>
    <w:lvl w:ilvl="4">
      <w:start w:val="1"/>
      <w:numFmt w:val="bullet"/>
      <w:lvlText w:val="o"/>
      <w:lvlJc w:val="left"/>
      <w:pPr>
        <w:tabs>
          <w:tab w:val="num" w:pos="4680"/>
        </w:tabs>
        <w:ind w:left="4680" w:hanging="360"/>
      </w:pPr>
      <w:rPr>
        <w:rFonts w:hint="default" w:ascii="Courier New" w:hAnsi="Courier New" w:cs="Courier New"/>
      </w:rPr>
    </w:lvl>
    <w:lvl w:ilvl="5">
      <w:start w:val="1"/>
      <w:numFmt w:val="bullet"/>
      <w:lvlText w:val=""/>
      <w:lvlJc w:val="left"/>
      <w:pPr>
        <w:tabs>
          <w:tab w:val="num" w:pos="5400"/>
        </w:tabs>
        <w:ind w:left="5400" w:hanging="360"/>
      </w:pPr>
      <w:rPr>
        <w:rFonts w:hint="default" w:ascii="Wingdings" w:hAnsi="Wingdings"/>
      </w:rPr>
    </w:lvl>
    <w:lvl w:ilvl="6">
      <w:start w:val="1"/>
      <w:numFmt w:val="bullet"/>
      <w:lvlText w:val=""/>
      <w:lvlJc w:val="left"/>
      <w:pPr>
        <w:tabs>
          <w:tab w:val="num" w:pos="6120"/>
        </w:tabs>
        <w:ind w:left="6120" w:hanging="360"/>
      </w:pPr>
      <w:rPr>
        <w:rFonts w:hint="default" w:ascii="Symbol" w:hAnsi="Symbol"/>
      </w:rPr>
    </w:lvl>
    <w:lvl w:ilvl="7">
      <w:start w:val="1"/>
      <w:numFmt w:val="bullet"/>
      <w:lvlText w:val="o"/>
      <w:lvlJc w:val="left"/>
      <w:pPr>
        <w:tabs>
          <w:tab w:val="num" w:pos="6840"/>
        </w:tabs>
        <w:ind w:left="6840" w:hanging="360"/>
      </w:pPr>
      <w:rPr>
        <w:rFonts w:hint="default" w:ascii="Courier New" w:hAnsi="Courier New" w:cs="Courier New"/>
      </w:rPr>
    </w:lvl>
    <w:lvl w:ilvl="8">
      <w:start w:val="1"/>
      <w:numFmt w:val="bullet"/>
      <w:lvlText w:val=""/>
      <w:lvlJc w:val="left"/>
      <w:pPr>
        <w:tabs>
          <w:tab w:val="num" w:pos="7560"/>
        </w:tabs>
        <w:ind w:left="7560" w:hanging="360"/>
      </w:pPr>
      <w:rPr>
        <w:rFonts w:hint="default" w:ascii="Wingdings" w:hAnsi="Wingdings"/>
      </w:rPr>
    </w:lvl>
  </w:abstractNum>
  <w:abstractNum w:abstractNumId="23" w15:restartNumberingAfterBreak="0">
    <w:nsid w:val="432D66BA"/>
    <w:multiLevelType w:val="hybridMultilevel"/>
    <w:tmpl w:val="301E5360"/>
    <w:lvl w:ilvl="0" w:tplc="EFCAC9AC">
      <w:start w:val="1"/>
      <w:numFmt w:val="bullet"/>
      <w:pStyle w:val="Bodytextboxedasidebulleted"/>
      <w:lvlText w:val="•"/>
      <w:lvlJc w:val="left"/>
      <w:pPr>
        <w:tabs>
          <w:tab w:val="num" w:pos="454"/>
        </w:tabs>
        <w:ind w:left="454" w:hanging="284"/>
      </w:pPr>
      <w:rPr>
        <w:rFonts w:hint="default" w:ascii="Arial" w:hAnsi="Arial"/>
        <w:b w:val="0"/>
        <w:i w:val="0"/>
        <w:color w:val="808080"/>
        <w:spacing w:val="0"/>
        <w:w w:val="100"/>
        <w:kern w:val="0"/>
        <w:position w:val="-4"/>
        <w:sz w:val="36"/>
        <w:szCs w:val="22"/>
      </w:rPr>
    </w:lvl>
    <w:lvl w:ilvl="1" w:tplc="08090003" w:tentative="1">
      <w:start w:val="1"/>
      <w:numFmt w:val="bullet"/>
      <w:lvlText w:val="o"/>
      <w:lvlJc w:val="left"/>
      <w:pPr>
        <w:tabs>
          <w:tab w:val="num" w:pos="1610"/>
        </w:tabs>
        <w:ind w:left="1610" w:hanging="360"/>
      </w:pPr>
      <w:rPr>
        <w:rFonts w:hint="default" w:ascii="Courier New" w:hAnsi="Courier New" w:cs="Courier New"/>
      </w:rPr>
    </w:lvl>
    <w:lvl w:ilvl="2" w:tplc="08090005" w:tentative="1">
      <w:start w:val="1"/>
      <w:numFmt w:val="bullet"/>
      <w:lvlText w:val=""/>
      <w:lvlJc w:val="left"/>
      <w:pPr>
        <w:tabs>
          <w:tab w:val="num" w:pos="2330"/>
        </w:tabs>
        <w:ind w:left="2330" w:hanging="360"/>
      </w:pPr>
      <w:rPr>
        <w:rFonts w:hint="default" w:ascii="Wingdings" w:hAnsi="Wingdings"/>
      </w:rPr>
    </w:lvl>
    <w:lvl w:ilvl="3" w:tplc="08090001" w:tentative="1">
      <w:start w:val="1"/>
      <w:numFmt w:val="bullet"/>
      <w:lvlText w:val=""/>
      <w:lvlJc w:val="left"/>
      <w:pPr>
        <w:tabs>
          <w:tab w:val="num" w:pos="3050"/>
        </w:tabs>
        <w:ind w:left="3050" w:hanging="360"/>
      </w:pPr>
      <w:rPr>
        <w:rFonts w:hint="default" w:ascii="Symbol" w:hAnsi="Symbol"/>
      </w:rPr>
    </w:lvl>
    <w:lvl w:ilvl="4" w:tplc="08090003" w:tentative="1">
      <w:start w:val="1"/>
      <w:numFmt w:val="bullet"/>
      <w:lvlText w:val="o"/>
      <w:lvlJc w:val="left"/>
      <w:pPr>
        <w:tabs>
          <w:tab w:val="num" w:pos="3770"/>
        </w:tabs>
        <w:ind w:left="3770" w:hanging="360"/>
      </w:pPr>
      <w:rPr>
        <w:rFonts w:hint="default" w:ascii="Courier New" w:hAnsi="Courier New" w:cs="Courier New"/>
      </w:rPr>
    </w:lvl>
    <w:lvl w:ilvl="5" w:tplc="08090005" w:tentative="1">
      <w:start w:val="1"/>
      <w:numFmt w:val="bullet"/>
      <w:lvlText w:val=""/>
      <w:lvlJc w:val="left"/>
      <w:pPr>
        <w:tabs>
          <w:tab w:val="num" w:pos="4490"/>
        </w:tabs>
        <w:ind w:left="4490" w:hanging="360"/>
      </w:pPr>
      <w:rPr>
        <w:rFonts w:hint="default" w:ascii="Wingdings" w:hAnsi="Wingdings"/>
      </w:rPr>
    </w:lvl>
    <w:lvl w:ilvl="6" w:tplc="08090001" w:tentative="1">
      <w:start w:val="1"/>
      <w:numFmt w:val="bullet"/>
      <w:lvlText w:val=""/>
      <w:lvlJc w:val="left"/>
      <w:pPr>
        <w:tabs>
          <w:tab w:val="num" w:pos="5210"/>
        </w:tabs>
        <w:ind w:left="5210" w:hanging="360"/>
      </w:pPr>
      <w:rPr>
        <w:rFonts w:hint="default" w:ascii="Symbol" w:hAnsi="Symbol"/>
      </w:rPr>
    </w:lvl>
    <w:lvl w:ilvl="7" w:tplc="08090003" w:tentative="1">
      <w:start w:val="1"/>
      <w:numFmt w:val="bullet"/>
      <w:lvlText w:val="o"/>
      <w:lvlJc w:val="left"/>
      <w:pPr>
        <w:tabs>
          <w:tab w:val="num" w:pos="5930"/>
        </w:tabs>
        <w:ind w:left="5930" w:hanging="360"/>
      </w:pPr>
      <w:rPr>
        <w:rFonts w:hint="default" w:ascii="Courier New" w:hAnsi="Courier New" w:cs="Courier New"/>
      </w:rPr>
    </w:lvl>
    <w:lvl w:ilvl="8" w:tplc="08090005" w:tentative="1">
      <w:start w:val="1"/>
      <w:numFmt w:val="bullet"/>
      <w:lvlText w:val=""/>
      <w:lvlJc w:val="left"/>
      <w:pPr>
        <w:tabs>
          <w:tab w:val="num" w:pos="6650"/>
        </w:tabs>
        <w:ind w:left="6650" w:hanging="360"/>
      </w:pPr>
      <w:rPr>
        <w:rFonts w:hint="default" w:ascii="Wingdings" w:hAnsi="Wingdings"/>
      </w:rPr>
    </w:lvl>
  </w:abstractNum>
  <w:abstractNum w:abstractNumId="24" w15:restartNumberingAfterBreak="0">
    <w:nsid w:val="444C597A"/>
    <w:multiLevelType w:val="hybridMultilevel"/>
    <w:tmpl w:val="BE4C14E8"/>
    <w:lvl w:ilvl="0" w:tplc="7BC4B13A">
      <w:start w:val="1"/>
      <w:numFmt w:val="bullet"/>
      <w:pStyle w:val="Bodytextboxedasidebulletjade"/>
      <w:lvlText w:val="•"/>
      <w:lvlJc w:val="left"/>
      <w:pPr>
        <w:tabs>
          <w:tab w:val="num" w:pos="624"/>
        </w:tabs>
        <w:ind w:left="624" w:hanging="284"/>
      </w:pPr>
      <w:rPr>
        <w:rFonts w:hint="default" w:ascii="Arial" w:hAnsi="Arial"/>
        <w:b w:val="0"/>
        <w:i w:val="0"/>
        <w:color w:val="008386"/>
        <w:spacing w:val="0"/>
        <w:w w:val="100"/>
        <w:kern w:val="0"/>
        <w:position w:val="-4"/>
        <w:sz w:val="36"/>
        <w:szCs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5F221AE"/>
    <w:multiLevelType w:val="hybridMultilevel"/>
    <w:tmpl w:val="825A43D4"/>
    <w:lvl w:ilvl="0" w:tplc="241806C8">
      <w:start w:val="1"/>
      <w:numFmt w:val="bullet"/>
      <w:pStyle w:val="BodyTextAppendixbulleted"/>
      <w:lvlText w:val="•"/>
      <w:lvlJc w:val="left"/>
      <w:pPr>
        <w:tabs>
          <w:tab w:val="num" w:pos="340"/>
        </w:tabs>
        <w:ind w:left="340" w:hanging="340"/>
      </w:pPr>
      <w:rPr>
        <w:rFonts w:hint="default" w:ascii="Arial" w:hAnsi="Arial"/>
        <w:b w:val="0"/>
        <w:i w:val="0"/>
        <w:color w:val="000000"/>
        <w:spacing w:val="0"/>
        <w:w w:val="100"/>
        <w:kern w:val="0"/>
        <w:position w:val="0"/>
        <w:sz w:val="28"/>
        <w:szCs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CE6666F"/>
    <w:multiLevelType w:val="hybridMultilevel"/>
    <w:tmpl w:val="111CA398"/>
    <w:lvl w:ilvl="0" w:tplc="D7FEACB8">
      <w:start w:val="1"/>
      <w:numFmt w:val="bullet"/>
      <w:lvlText w:val="●"/>
      <w:lvlJc w:val="left"/>
      <w:pPr>
        <w:tabs>
          <w:tab w:val="num" w:pos="568"/>
        </w:tabs>
        <w:ind w:left="568" w:hanging="284"/>
      </w:pPr>
      <w:rPr>
        <w:rFonts w:hint="default" w:ascii="Arial" w:hAnsi="Arial"/>
        <w:b w:val="0"/>
        <w:i w:val="0"/>
        <w:color w:val="000000"/>
        <w:position w:val="0"/>
        <w:sz w:val="22"/>
        <w:szCs w:val="22"/>
      </w:rPr>
    </w:lvl>
    <w:lvl w:ilvl="1" w:tplc="08090003" w:tentative="1">
      <w:start w:val="1"/>
      <w:numFmt w:val="bullet"/>
      <w:lvlText w:val="o"/>
      <w:lvlJc w:val="left"/>
      <w:pPr>
        <w:tabs>
          <w:tab w:val="num" w:pos="1724"/>
        </w:tabs>
        <w:ind w:left="1724" w:hanging="360"/>
      </w:pPr>
      <w:rPr>
        <w:rFonts w:hint="default" w:ascii="Courier New" w:hAnsi="Courier New" w:cs="Courier New"/>
      </w:rPr>
    </w:lvl>
    <w:lvl w:ilvl="2" w:tplc="08090005" w:tentative="1">
      <w:start w:val="1"/>
      <w:numFmt w:val="bullet"/>
      <w:lvlText w:val=""/>
      <w:lvlJc w:val="left"/>
      <w:pPr>
        <w:tabs>
          <w:tab w:val="num" w:pos="2444"/>
        </w:tabs>
        <w:ind w:left="2444" w:hanging="360"/>
      </w:pPr>
      <w:rPr>
        <w:rFonts w:hint="default" w:ascii="Wingdings" w:hAnsi="Wingdings"/>
      </w:rPr>
    </w:lvl>
    <w:lvl w:ilvl="3" w:tplc="08090001" w:tentative="1">
      <w:start w:val="1"/>
      <w:numFmt w:val="bullet"/>
      <w:lvlText w:val=""/>
      <w:lvlJc w:val="left"/>
      <w:pPr>
        <w:tabs>
          <w:tab w:val="num" w:pos="3164"/>
        </w:tabs>
        <w:ind w:left="3164" w:hanging="360"/>
      </w:pPr>
      <w:rPr>
        <w:rFonts w:hint="default" w:ascii="Symbol" w:hAnsi="Symbol"/>
      </w:rPr>
    </w:lvl>
    <w:lvl w:ilvl="4" w:tplc="08090003" w:tentative="1">
      <w:start w:val="1"/>
      <w:numFmt w:val="bullet"/>
      <w:lvlText w:val="o"/>
      <w:lvlJc w:val="left"/>
      <w:pPr>
        <w:tabs>
          <w:tab w:val="num" w:pos="3884"/>
        </w:tabs>
        <w:ind w:left="3884" w:hanging="360"/>
      </w:pPr>
      <w:rPr>
        <w:rFonts w:hint="default" w:ascii="Courier New" w:hAnsi="Courier New" w:cs="Courier New"/>
      </w:rPr>
    </w:lvl>
    <w:lvl w:ilvl="5" w:tplc="08090005" w:tentative="1">
      <w:start w:val="1"/>
      <w:numFmt w:val="bullet"/>
      <w:lvlText w:val=""/>
      <w:lvlJc w:val="left"/>
      <w:pPr>
        <w:tabs>
          <w:tab w:val="num" w:pos="4604"/>
        </w:tabs>
        <w:ind w:left="4604" w:hanging="360"/>
      </w:pPr>
      <w:rPr>
        <w:rFonts w:hint="default" w:ascii="Wingdings" w:hAnsi="Wingdings"/>
      </w:rPr>
    </w:lvl>
    <w:lvl w:ilvl="6" w:tplc="08090001" w:tentative="1">
      <w:start w:val="1"/>
      <w:numFmt w:val="bullet"/>
      <w:lvlText w:val=""/>
      <w:lvlJc w:val="left"/>
      <w:pPr>
        <w:tabs>
          <w:tab w:val="num" w:pos="5324"/>
        </w:tabs>
        <w:ind w:left="5324" w:hanging="360"/>
      </w:pPr>
      <w:rPr>
        <w:rFonts w:hint="default" w:ascii="Symbol" w:hAnsi="Symbol"/>
      </w:rPr>
    </w:lvl>
    <w:lvl w:ilvl="7" w:tplc="08090003" w:tentative="1">
      <w:start w:val="1"/>
      <w:numFmt w:val="bullet"/>
      <w:lvlText w:val="o"/>
      <w:lvlJc w:val="left"/>
      <w:pPr>
        <w:tabs>
          <w:tab w:val="num" w:pos="6044"/>
        </w:tabs>
        <w:ind w:left="6044" w:hanging="360"/>
      </w:pPr>
      <w:rPr>
        <w:rFonts w:hint="default" w:ascii="Courier New" w:hAnsi="Courier New" w:cs="Courier New"/>
      </w:rPr>
    </w:lvl>
    <w:lvl w:ilvl="8" w:tplc="08090005" w:tentative="1">
      <w:start w:val="1"/>
      <w:numFmt w:val="bullet"/>
      <w:lvlText w:val=""/>
      <w:lvlJc w:val="left"/>
      <w:pPr>
        <w:tabs>
          <w:tab w:val="num" w:pos="6764"/>
        </w:tabs>
        <w:ind w:left="6764" w:hanging="360"/>
      </w:pPr>
      <w:rPr>
        <w:rFonts w:hint="default" w:ascii="Wingdings" w:hAnsi="Wingdings"/>
      </w:rPr>
    </w:lvl>
  </w:abstractNum>
  <w:abstractNum w:abstractNumId="27" w15:restartNumberingAfterBreak="0">
    <w:nsid w:val="4CF77331"/>
    <w:multiLevelType w:val="hybridMultilevel"/>
    <w:tmpl w:val="FDDEF5F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2123615"/>
    <w:multiLevelType w:val="multilevel"/>
    <w:tmpl w:val="C0AC3958"/>
    <w:lvl w:ilvl="0">
      <w:start w:val="1"/>
      <w:numFmt w:val="bullet"/>
      <w:lvlText w:val="•"/>
      <w:lvlJc w:val="left"/>
      <w:pPr>
        <w:tabs>
          <w:tab w:val="num" w:pos="284"/>
        </w:tabs>
        <w:ind w:left="284" w:hanging="284"/>
      </w:pPr>
      <w:rPr>
        <w:rFonts w:hint="default" w:ascii="Arial" w:hAnsi="Arial"/>
        <w:b w:val="0"/>
        <w:i w:val="0"/>
        <w:color w:val="FF0000"/>
        <w:spacing w:val="0"/>
        <w:w w:val="100"/>
        <w:kern w:val="0"/>
        <w:position w:val="0"/>
        <w:sz w:val="28"/>
        <w:szCs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81D06DB"/>
    <w:multiLevelType w:val="hybridMultilevel"/>
    <w:tmpl w:val="ECC28A64"/>
    <w:lvl w:ilvl="0" w:tplc="B5DE96DA">
      <w:start w:val="1"/>
      <w:numFmt w:val="bullet"/>
      <w:lvlText w:val="●"/>
      <w:lvlJc w:val="left"/>
      <w:pPr>
        <w:tabs>
          <w:tab w:val="num" w:pos="340"/>
        </w:tabs>
        <w:ind w:left="340" w:hanging="340"/>
      </w:pPr>
      <w:rPr>
        <w:rFonts w:hint="default" w:ascii="Arial" w:hAnsi="Arial"/>
        <w:b w:val="0"/>
        <w:i w:val="0"/>
        <w:color w:val="FF0000"/>
        <w:position w:val="0"/>
        <w:sz w:val="16"/>
        <w:szCs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9752BEA"/>
    <w:multiLevelType w:val="multilevel"/>
    <w:tmpl w:val="1A52203A"/>
    <w:lvl w:ilvl="0">
      <w:start w:val="1"/>
      <w:numFmt w:val="bullet"/>
      <w:lvlText w:val="•"/>
      <w:lvlJc w:val="left"/>
      <w:pPr>
        <w:tabs>
          <w:tab w:val="num" w:pos="227"/>
        </w:tabs>
        <w:ind w:left="227" w:hanging="227"/>
      </w:pPr>
      <w:rPr>
        <w:rFonts w:hint="default" w:ascii="Arial" w:hAnsi="Arial"/>
        <w:b w:val="0"/>
        <w:i w:val="0"/>
        <w:color w:val="000000"/>
        <w:position w:val="0"/>
        <w:sz w:val="32"/>
        <w:szCs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B3A7C25"/>
    <w:multiLevelType w:val="multilevel"/>
    <w:tmpl w:val="17629386"/>
    <w:lvl w:ilvl="0">
      <w:start w:val="1"/>
      <w:numFmt w:val="bullet"/>
      <w:lvlText w:val="•"/>
      <w:lvlJc w:val="left"/>
      <w:pPr>
        <w:tabs>
          <w:tab w:val="num" w:pos="568"/>
        </w:tabs>
        <w:ind w:left="568" w:hanging="284"/>
      </w:pPr>
      <w:rPr>
        <w:rFonts w:hint="default" w:ascii="Arial" w:hAnsi="Arial"/>
        <w:b w:val="0"/>
        <w:i w:val="0"/>
        <w:color w:val="FF0000"/>
        <w:spacing w:val="0"/>
        <w:w w:val="100"/>
        <w:kern w:val="0"/>
        <w:position w:val="0"/>
        <w:sz w:val="28"/>
        <w:szCs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CAA307D"/>
    <w:multiLevelType w:val="multilevel"/>
    <w:tmpl w:val="D01A32AE"/>
    <w:lvl w:ilvl="0">
      <w:start w:val="1"/>
      <w:numFmt w:val="bullet"/>
      <w:lvlText w:val="•"/>
      <w:lvlJc w:val="left"/>
      <w:pPr>
        <w:tabs>
          <w:tab w:val="num" w:pos="284"/>
        </w:tabs>
        <w:ind w:left="284" w:hanging="284"/>
      </w:pPr>
      <w:rPr>
        <w:rFonts w:hint="default" w:ascii="Arial" w:hAnsi="Arial"/>
        <w:b w:val="0"/>
        <w:i w:val="0"/>
        <w:color w:val="000000"/>
        <w:spacing w:val="0"/>
        <w:w w:val="100"/>
        <w:kern w:val="0"/>
        <w:position w:val="-2"/>
        <w:sz w:val="36"/>
        <w:szCs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EB6309B"/>
    <w:multiLevelType w:val="multilevel"/>
    <w:tmpl w:val="51D27304"/>
    <w:lvl w:ilvl="0">
      <w:start w:val="1"/>
      <w:numFmt w:val="bullet"/>
      <w:lvlText w:val="•"/>
      <w:lvlJc w:val="left"/>
      <w:pPr>
        <w:tabs>
          <w:tab w:val="num" w:pos="454"/>
        </w:tabs>
        <w:ind w:left="454" w:hanging="284"/>
      </w:pPr>
      <w:rPr>
        <w:rFonts w:hint="default" w:ascii="Arial" w:hAnsi="Arial"/>
        <w:b w:val="0"/>
        <w:i w:val="0"/>
        <w:color w:val="6B479B"/>
        <w:spacing w:val="0"/>
        <w:w w:val="100"/>
        <w:kern w:val="0"/>
        <w:position w:val="-4"/>
        <w:sz w:val="36"/>
        <w:szCs w:val="22"/>
      </w:rPr>
    </w:lvl>
    <w:lvl w:ilvl="1">
      <w:start w:val="1"/>
      <w:numFmt w:val="bullet"/>
      <w:lvlText w:val="o"/>
      <w:lvlJc w:val="left"/>
      <w:pPr>
        <w:tabs>
          <w:tab w:val="num" w:pos="1610"/>
        </w:tabs>
        <w:ind w:left="1610" w:hanging="360"/>
      </w:pPr>
      <w:rPr>
        <w:rFonts w:hint="default" w:ascii="Courier New" w:hAnsi="Courier New" w:cs="Courier New"/>
      </w:rPr>
    </w:lvl>
    <w:lvl w:ilvl="2">
      <w:start w:val="1"/>
      <w:numFmt w:val="bullet"/>
      <w:lvlText w:val=""/>
      <w:lvlJc w:val="left"/>
      <w:pPr>
        <w:tabs>
          <w:tab w:val="num" w:pos="2330"/>
        </w:tabs>
        <w:ind w:left="2330" w:hanging="360"/>
      </w:pPr>
      <w:rPr>
        <w:rFonts w:hint="default" w:ascii="Wingdings" w:hAnsi="Wingdings"/>
      </w:rPr>
    </w:lvl>
    <w:lvl w:ilvl="3">
      <w:start w:val="1"/>
      <w:numFmt w:val="bullet"/>
      <w:lvlText w:val=""/>
      <w:lvlJc w:val="left"/>
      <w:pPr>
        <w:tabs>
          <w:tab w:val="num" w:pos="3050"/>
        </w:tabs>
        <w:ind w:left="3050" w:hanging="360"/>
      </w:pPr>
      <w:rPr>
        <w:rFonts w:hint="default" w:ascii="Symbol" w:hAnsi="Symbol"/>
      </w:rPr>
    </w:lvl>
    <w:lvl w:ilvl="4">
      <w:start w:val="1"/>
      <w:numFmt w:val="bullet"/>
      <w:lvlText w:val="o"/>
      <w:lvlJc w:val="left"/>
      <w:pPr>
        <w:tabs>
          <w:tab w:val="num" w:pos="3770"/>
        </w:tabs>
        <w:ind w:left="3770" w:hanging="360"/>
      </w:pPr>
      <w:rPr>
        <w:rFonts w:hint="default" w:ascii="Courier New" w:hAnsi="Courier New" w:cs="Courier New"/>
      </w:rPr>
    </w:lvl>
    <w:lvl w:ilvl="5">
      <w:start w:val="1"/>
      <w:numFmt w:val="bullet"/>
      <w:lvlText w:val=""/>
      <w:lvlJc w:val="left"/>
      <w:pPr>
        <w:tabs>
          <w:tab w:val="num" w:pos="4490"/>
        </w:tabs>
        <w:ind w:left="4490" w:hanging="360"/>
      </w:pPr>
      <w:rPr>
        <w:rFonts w:hint="default" w:ascii="Wingdings" w:hAnsi="Wingdings"/>
      </w:rPr>
    </w:lvl>
    <w:lvl w:ilvl="6">
      <w:start w:val="1"/>
      <w:numFmt w:val="bullet"/>
      <w:lvlText w:val=""/>
      <w:lvlJc w:val="left"/>
      <w:pPr>
        <w:tabs>
          <w:tab w:val="num" w:pos="5210"/>
        </w:tabs>
        <w:ind w:left="5210" w:hanging="360"/>
      </w:pPr>
      <w:rPr>
        <w:rFonts w:hint="default" w:ascii="Symbol" w:hAnsi="Symbol"/>
      </w:rPr>
    </w:lvl>
    <w:lvl w:ilvl="7">
      <w:start w:val="1"/>
      <w:numFmt w:val="bullet"/>
      <w:lvlText w:val="o"/>
      <w:lvlJc w:val="left"/>
      <w:pPr>
        <w:tabs>
          <w:tab w:val="num" w:pos="5930"/>
        </w:tabs>
        <w:ind w:left="5930" w:hanging="360"/>
      </w:pPr>
      <w:rPr>
        <w:rFonts w:hint="default" w:ascii="Courier New" w:hAnsi="Courier New" w:cs="Courier New"/>
      </w:rPr>
    </w:lvl>
    <w:lvl w:ilvl="8">
      <w:start w:val="1"/>
      <w:numFmt w:val="bullet"/>
      <w:lvlText w:val=""/>
      <w:lvlJc w:val="left"/>
      <w:pPr>
        <w:tabs>
          <w:tab w:val="num" w:pos="6650"/>
        </w:tabs>
        <w:ind w:left="6650" w:hanging="360"/>
      </w:pPr>
      <w:rPr>
        <w:rFonts w:hint="default" w:ascii="Wingdings" w:hAnsi="Wingdings"/>
      </w:rPr>
    </w:lvl>
  </w:abstractNum>
  <w:abstractNum w:abstractNumId="34" w15:restartNumberingAfterBreak="0">
    <w:nsid w:val="5EC03323"/>
    <w:multiLevelType w:val="hybridMultilevel"/>
    <w:tmpl w:val="ECDC3426"/>
    <w:lvl w:ilvl="0" w:tplc="CB14737E">
      <w:start w:val="1"/>
      <w:numFmt w:val="bullet"/>
      <w:lvlText w:val="•"/>
      <w:lvlJc w:val="left"/>
      <w:pPr>
        <w:tabs>
          <w:tab w:val="num" w:pos="1420"/>
        </w:tabs>
        <w:ind w:left="1420" w:hanging="340"/>
      </w:pPr>
      <w:rPr>
        <w:rFonts w:hint="default" w:ascii="Arial" w:hAnsi="Arial"/>
        <w:b w:val="0"/>
        <w:i w:val="0"/>
        <w:color w:val="FF0000"/>
        <w:spacing w:val="0"/>
        <w:w w:val="100"/>
        <w:kern w:val="0"/>
        <w:position w:val="0"/>
        <w:sz w:val="28"/>
        <w:szCs w:val="22"/>
      </w:rPr>
    </w:lvl>
    <w:lvl w:ilvl="1" w:tplc="08090003">
      <w:start w:val="1"/>
      <w:numFmt w:val="bullet"/>
      <w:lvlText w:val="o"/>
      <w:lvlJc w:val="left"/>
      <w:pPr>
        <w:tabs>
          <w:tab w:val="num" w:pos="1440"/>
        </w:tabs>
        <w:ind w:left="1440" w:hanging="360"/>
      </w:pPr>
      <w:rPr>
        <w:rFonts w:hint="default" w:ascii="Courier New" w:hAnsi="Courier New" w:cs="Courier New"/>
        <w:b w:val="0"/>
        <w:i w:val="0"/>
        <w:color w:val="FF0000"/>
        <w:spacing w:val="0"/>
        <w:w w:val="100"/>
        <w:kern w:val="0"/>
        <w:position w:val="0"/>
        <w:sz w:val="28"/>
        <w:szCs w:val="22"/>
      </w:rPr>
    </w:lvl>
    <w:lvl w:ilvl="2" w:tplc="08090005" w:tentative="1">
      <w:start w:val="1"/>
      <w:numFmt w:val="bullet"/>
      <w:lvlText w:val=""/>
      <w:lvlJc w:val="left"/>
      <w:pPr>
        <w:tabs>
          <w:tab w:val="num" w:pos="3240"/>
        </w:tabs>
        <w:ind w:left="3240" w:hanging="360"/>
      </w:pPr>
      <w:rPr>
        <w:rFonts w:hint="default" w:ascii="Wingdings" w:hAnsi="Wingdings"/>
      </w:rPr>
    </w:lvl>
    <w:lvl w:ilvl="3" w:tplc="08090001" w:tentative="1">
      <w:start w:val="1"/>
      <w:numFmt w:val="bullet"/>
      <w:lvlText w:val=""/>
      <w:lvlJc w:val="left"/>
      <w:pPr>
        <w:tabs>
          <w:tab w:val="num" w:pos="3960"/>
        </w:tabs>
        <w:ind w:left="3960" w:hanging="360"/>
      </w:pPr>
      <w:rPr>
        <w:rFonts w:hint="default" w:ascii="Symbol" w:hAnsi="Symbol"/>
      </w:rPr>
    </w:lvl>
    <w:lvl w:ilvl="4" w:tplc="08090003" w:tentative="1">
      <w:start w:val="1"/>
      <w:numFmt w:val="bullet"/>
      <w:lvlText w:val="o"/>
      <w:lvlJc w:val="left"/>
      <w:pPr>
        <w:tabs>
          <w:tab w:val="num" w:pos="4680"/>
        </w:tabs>
        <w:ind w:left="4680" w:hanging="360"/>
      </w:pPr>
      <w:rPr>
        <w:rFonts w:hint="default" w:ascii="Courier New" w:hAnsi="Courier New" w:cs="Courier New"/>
      </w:rPr>
    </w:lvl>
    <w:lvl w:ilvl="5" w:tplc="08090005" w:tentative="1">
      <w:start w:val="1"/>
      <w:numFmt w:val="bullet"/>
      <w:lvlText w:val=""/>
      <w:lvlJc w:val="left"/>
      <w:pPr>
        <w:tabs>
          <w:tab w:val="num" w:pos="5400"/>
        </w:tabs>
        <w:ind w:left="5400" w:hanging="360"/>
      </w:pPr>
      <w:rPr>
        <w:rFonts w:hint="default" w:ascii="Wingdings" w:hAnsi="Wingdings"/>
      </w:rPr>
    </w:lvl>
    <w:lvl w:ilvl="6" w:tplc="08090001" w:tentative="1">
      <w:start w:val="1"/>
      <w:numFmt w:val="bullet"/>
      <w:lvlText w:val=""/>
      <w:lvlJc w:val="left"/>
      <w:pPr>
        <w:tabs>
          <w:tab w:val="num" w:pos="6120"/>
        </w:tabs>
        <w:ind w:left="6120" w:hanging="360"/>
      </w:pPr>
      <w:rPr>
        <w:rFonts w:hint="default" w:ascii="Symbol" w:hAnsi="Symbol"/>
      </w:rPr>
    </w:lvl>
    <w:lvl w:ilvl="7" w:tplc="08090003" w:tentative="1">
      <w:start w:val="1"/>
      <w:numFmt w:val="bullet"/>
      <w:lvlText w:val="o"/>
      <w:lvlJc w:val="left"/>
      <w:pPr>
        <w:tabs>
          <w:tab w:val="num" w:pos="6840"/>
        </w:tabs>
        <w:ind w:left="6840" w:hanging="360"/>
      </w:pPr>
      <w:rPr>
        <w:rFonts w:hint="default" w:ascii="Courier New" w:hAnsi="Courier New" w:cs="Courier New"/>
      </w:rPr>
    </w:lvl>
    <w:lvl w:ilvl="8" w:tplc="08090005" w:tentative="1">
      <w:start w:val="1"/>
      <w:numFmt w:val="bullet"/>
      <w:lvlText w:val=""/>
      <w:lvlJc w:val="left"/>
      <w:pPr>
        <w:tabs>
          <w:tab w:val="num" w:pos="7560"/>
        </w:tabs>
        <w:ind w:left="7560" w:hanging="360"/>
      </w:pPr>
      <w:rPr>
        <w:rFonts w:hint="default" w:ascii="Wingdings" w:hAnsi="Wingdings"/>
      </w:rPr>
    </w:lvl>
  </w:abstractNum>
  <w:abstractNum w:abstractNumId="35" w15:restartNumberingAfterBreak="0">
    <w:nsid w:val="634F1D51"/>
    <w:multiLevelType w:val="hybridMultilevel"/>
    <w:tmpl w:val="D20A69F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F5D22C1"/>
    <w:multiLevelType w:val="hybridMultilevel"/>
    <w:tmpl w:val="FCD05252"/>
    <w:lvl w:ilvl="0" w:tplc="526084AA">
      <w:start w:val="1"/>
      <w:numFmt w:val="bullet"/>
      <w:lvlText w:val="•"/>
      <w:lvlJc w:val="left"/>
      <w:pPr>
        <w:tabs>
          <w:tab w:val="num" w:pos="284"/>
        </w:tabs>
        <w:ind w:left="284" w:hanging="284"/>
      </w:pPr>
      <w:rPr>
        <w:rFonts w:hint="default" w:ascii="Arial" w:hAnsi="Arial"/>
        <w:b w:val="0"/>
        <w:i w:val="0"/>
        <w:color w:val="000000"/>
        <w:spacing w:val="0"/>
        <w:w w:val="100"/>
        <w:kern w:val="0"/>
        <w:position w:val="-4"/>
        <w:sz w:val="36"/>
        <w:szCs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0037D47"/>
    <w:multiLevelType w:val="hybridMultilevel"/>
    <w:tmpl w:val="17629386"/>
    <w:lvl w:ilvl="0" w:tplc="BBCC08A4">
      <w:start w:val="1"/>
      <w:numFmt w:val="bullet"/>
      <w:lvlText w:val="•"/>
      <w:lvlJc w:val="left"/>
      <w:pPr>
        <w:tabs>
          <w:tab w:val="num" w:pos="568"/>
        </w:tabs>
        <w:ind w:left="568" w:hanging="284"/>
      </w:pPr>
      <w:rPr>
        <w:rFonts w:hint="default" w:ascii="Arial" w:hAnsi="Arial"/>
        <w:b w:val="0"/>
        <w:i w:val="0"/>
        <w:color w:val="FF0000"/>
        <w:spacing w:val="0"/>
        <w:w w:val="100"/>
        <w:kern w:val="0"/>
        <w:position w:val="0"/>
        <w:sz w:val="28"/>
        <w:szCs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0A82D20"/>
    <w:multiLevelType w:val="multilevel"/>
    <w:tmpl w:val="C4CA23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1645EF1"/>
    <w:multiLevelType w:val="multilevel"/>
    <w:tmpl w:val="CFB271E6"/>
    <w:lvl w:ilvl="0">
      <w:start w:val="1"/>
      <w:numFmt w:val="bullet"/>
      <w:lvlText w:val="•"/>
      <w:lvlJc w:val="left"/>
      <w:pPr>
        <w:tabs>
          <w:tab w:val="num" w:pos="397"/>
        </w:tabs>
        <w:ind w:left="397" w:hanging="397"/>
      </w:pPr>
      <w:rPr>
        <w:rFonts w:hint="default" w:ascii="Arial" w:hAnsi="Arial"/>
        <w:b w:val="0"/>
        <w:i w:val="0"/>
        <w:color w:val="000000"/>
        <w:spacing w:val="0"/>
        <w:w w:val="100"/>
        <w:kern w:val="0"/>
        <w:position w:val="0"/>
        <w:sz w:val="28"/>
        <w:szCs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28F36FA"/>
    <w:multiLevelType w:val="hybridMultilevel"/>
    <w:tmpl w:val="99C0E074"/>
    <w:lvl w:ilvl="0" w:tplc="436A93A0">
      <w:start w:val="1"/>
      <w:numFmt w:val="bullet"/>
      <w:lvlText w:val="•"/>
      <w:lvlJc w:val="left"/>
      <w:pPr>
        <w:tabs>
          <w:tab w:val="num" w:pos="340"/>
        </w:tabs>
        <w:ind w:left="340" w:hanging="340"/>
      </w:pPr>
      <w:rPr>
        <w:rFonts w:hint="default" w:ascii="Arial" w:hAnsi="Arial"/>
        <w:b w:val="0"/>
        <w:i w:val="0"/>
        <w:color w:val="000000"/>
        <w:position w:val="0"/>
        <w:sz w:val="32"/>
        <w:szCs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79866DA"/>
    <w:multiLevelType w:val="hybridMultilevel"/>
    <w:tmpl w:val="37BEE242"/>
    <w:lvl w:ilvl="0" w:tplc="82DE254A">
      <w:start w:val="1"/>
      <w:numFmt w:val="bullet"/>
      <w:pStyle w:val="TOC4"/>
      <w:lvlText w:val="•"/>
      <w:lvlJc w:val="left"/>
      <w:pPr>
        <w:tabs>
          <w:tab w:val="num" w:pos="227"/>
        </w:tabs>
        <w:ind w:left="227" w:hanging="227"/>
      </w:pPr>
      <w:rPr>
        <w:rFonts w:hint="default" w:ascii="Arial" w:hAnsi="Arial"/>
        <w:b w:val="0"/>
        <w:i w:val="0"/>
        <w:color w:val="000000"/>
        <w:position w:val="-4"/>
        <w:sz w:val="24"/>
        <w:szCs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CE117BE"/>
    <w:multiLevelType w:val="multilevel"/>
    <w:tmpl w:val="EF482B22"/>
    <w:lvl w:ilvl="0">
      <w:start w:val="1"/>
      <w:numFmt w:val="bullet"/>
      <w:lvlText w:val="•"/>
      <w:lvlJc w:val="left"/>
      <w:pPr>
        <w:tabs>
          <w:tab w:val="num" w:pos="284"/>
        </w:tabs>
        <w:ind w:left="284" w:hanging="284"/>
      </w:pPr>
      <w:rPr>
        <w:rFonts w:hint="default" w:ascii="Arial" w:hAnsi="Arial"/>
        <w:b w:val="0"/>
        <w:i w:val="0"/>
        <w:color w:val="6B479B"/>
        <w:spacing w:val="0"/>
        <w:w w:val="100"/>
        <w:kern w:val="0"/>
        <w:position w:val="-4"/>
        <w:sz w:val="36"/>
        <w:szCs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F036C94"/>
    <w:multiLevelType w:val="hybridMultilevel"/>
    <w:tmpl w:val="2FE6114A"/>
    <w:lvl w:ilvl="0" w:tplc="B44C3E56">
      <w:start w:val="1"/>
      <w:numFmt w:val="bullet"/>
      <w:pStyle w:val="BodyTextnoindentbulleted"/>
      <w:lvlText w:val="•"/>
      <w:lvlJc w:val="left"/>
      <w:pPr>
        <w:tabs>
          <w:tab w:val="num" w:pos="340"/>
        </w:tabs>
        <w:ind w:left="340" w:hanging="340"/>
      </w:pPr>
      <w:rPr>
        <w:rFonts w:hint="default" w:ascii="Arial" w:hAnsi="Arial"/>
        <w:b w:val="0"/>
        <w:i w:val="0"/>
        <w:color w:val="000000"/>
        <w:position w:val="0"/>
        <w:sz w:val="32"/>
        <w:szCs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444689161">
    <w:abstractNumId w:val="13"/>
  </w:num>
  <w:num w:numId="2" w16cid:durableId="1205825725">
    <w:abstractNumId w:val="38"/>
  </w:num>
  <w:num w:numId="3" w16cid:durableId="66610159">
    <w:abstractNumId w:val="9"/>
  </w:num>
  <w:num w:numId="4" w16cid:durableId="1453553285">
    <w:abstractNumId w:val="7"/>
  </w:num>
  <w:num w:numId="5" w16cid:durableId="961348030">
    <w:abstractNumId w:val="6"/>
  </w:num>
  <w:num w:numId="6" w16cid:durableId="1466508548">
    <w:abstractNumId w:val="5"/>
  </w:num>
  <w:num w:numId="7" w16cid:durableId="930314839">
    <w:abstractNumId w:val="4"/>
  </w:num>
  <w:num w:numId="8" w16cid:durableId="1753817938">
    <w:abstractNumId w:val="8"/>
  </w:num>
  <w:num w:numId="9" w16cid:durableId="125243267">
    <w:abstractNumId w:val="3"/>
  </w:num>
  <w:num w:numId="10" w16cid:durableId="388961952">
    <w:abstractNumId w:val="2"/>
  </w:num>
  <w:num w:numId="11" w16cid:durableId="493035069">
    <w:abstractNumId w:val="1"/>
  </w:num>
  <w:num w:numId="12" w16cid:durableId="802842857">
    <w:abstractNumId w:val="0"/>
  </w:num>
  <w:num w:numId="13" w16cid:durableId="657538225">
    <w:abstractNumId w:val="11"/>
  </w:num>
  <w:num w:numId="14" w16cid:durableId="1767143115">
    <w:abstractNumId w:val="19"/>
  </w:num>
  <w:num w:numId="15" w16cid:durableId="1659074742">
    <w:abstractNumId w:val="35"/>
  </w:num>
  <w:num w:numId="16" w16cid:durableId="1115716707">
    <w:abstractNumId w:val="27"/>
  </w:num>
  <w:num w:numId="17" w16cid:durableId="1184980031">
    <w:abstractNumId w:val="21"/>
  </w:num>
  <w:num w:numId="18" w16cid:durableId="1835757422">
    <w:abstractNumId w:val="14"/>
  </w:num>
  <w:num w:numId="19" w16cid:durableId="1252592350">
    <w:abstractNumId w:val="26"/>
  </w:num>
  <w:num w:numId="20" w16cid:durableId="1431774071">
    <w:abstractNumId w:val="15"/>
  </w:num>
  <w:num w:numId="21" w16cid:durableId="1392465051">
    <w:abstractNumId w:val="29"/>
  </w:num>
  <w:num w:numId="22" w16cid:durableId="1809007751">
    <w:abstractNumId w:val="43"/>
  </w:num>
  <w:num w:numId="23" w16cid:durableId="210583320">
    <w:abstractNumId w:val="17"/>
  </w:num>
  <w:num w:numId="24" w16cid:durableId="489256469">
    <w:abstractNumId w:val="37"/>
  </w:num>
  <w:num w:numId="25" w16cid:durableId="1299847597">
    <w:abstractNumId w:val="40"/>
  </w:num>
  <w:num w:numId="26" w16cid:durableId="1550608893">
    <w:abstractNumId w:val="25"/>
  </w:num>
  <w:num w:numId="27" w16cid:durableId="477961180">
    <w:abstractNumId w:val="41"/>
  </w:num>
  <w:num w:numId="28" w16cid:durableId="507981595">
    <w:abstractNumId w:val="28"/>
  </w:num>
  <w:num w:numId="29" w16cid:durableId="684940108">
    <w:abstractNumId w:val="20"/>
  </w:num>
  <w:num w:numId="30" w16cid:durableId="663705270">
    <w:abstractNumId w:val="16"/>
  </w:num>
  <w:num w:numId="31" w16cid:durableId="1838955571">
    <w:abstractNumId w:val="32"/>
  </w:num>
  <w:num w:numId="32" w16cid:durableId="868296475">
    <w:abstractNumId w:val="39"/>
  </w:num>
  <w:num w:numId="33" w16cid:durableId="731660891">
    <w:abstractNumId w:val="22"/>
  </w:num>
  <w:num w:numId="34" w16cid:durableId="327565453">
    <w:abstractNumId w:val="34"/>
  </w:num>
  <w:num w:numId="35" w16cid:durableId="446587497">
    <w:abstractNumId w:val="31"/>
  </w:num>
  <w:num w:numId="36" w16cid:durableId="1840148958">
    <w:abstractNumId w:val="30"/>
  </w:num>
  <w:num w:numId="37" w16cid:durableId="1664119576">
    <w:abstractNumId w:val="12"/>
  </w:num>
  <w:num w:numId="38" w16cid:durableId="1045373026">
    <w:abstractNumId w:val="18"/>
  </w:num>
  <w:num w:numId="39" w16cid:durableId="267735669">
    <w:abstractNumId w:val="23"/>
  </w:num>
  <w:num w:numId="40" w16cid:durableId="1470514944">
    <w:abstractNumId w:val="24"/>
  </w:num>
  <w:num w:numId="41" w16cid:durableId="1675449140">
    <w:abstractNumId w:val="33"/>
  </w:num>
  <w:num w:numId="42" w16cid:durableId="1119950815">
    <w:abstractNumId w:val="42"/>
  </w:num>
  <w:num w:numId="43" w16cid:durableId="1967464791">
    <w:abstractNumId w:val="36"/>
  </w:num>
  <w:num w:numId="44" w16cid:durableId="41637135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an Greaves">
    <w15:presenceInfo w15:providerId="AD" w15:userId="S::IGreaves@disabilityrightsuk.org::5d7a87af-7092-42d0-beee-2bc80aa7a95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revisionView w:insDel="0" w:formatting="0"/>
  <w:trackRevisions w:val="false"/>
  <w:defaultTabStop w:val="720"/>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CF"/>
    <w:rsid w:val="000003E9"/>
    <w:rsid w:val="00000454"/>
    <w:rsid w:val="00001607"/>
    <w:rsid w:val="00001943"/>
    <w:rsid w:val="00001E7D"/>
    <w:rsid w:val="000026C5"/>
    <w:rsid w:val="00002B36"/>
    <w:rsid w:val="000034A6"/>
    <w:rsid w:val="000035DC"/>
    <w:rsid w:val="00003F89"/>
    <w:rsid w:val="000041F8"/>
    <w:rsid w:val="0000478A"/>
    <w:rsid w:val="00004FB1"/>
    <w:rsid w:val="000054C6"/>
    <w:rsid w:val="00005A5E"/>
    <w:rsid w:val="0000609C"/>
    <w:rsid w:val="00006514"/>
    <w:rsid w:val="000071F0"/>
    <w:rsid w:val="000076B5"/>
    <w:rsid w:val="00007B12"/>
    <w:rsid w:val="0001023B"/>
    <w:rsid w:val="00010B53"/>
    <w:rsid w:val="00011C71"/>
    <w:rsid w:val="000120C4"/>
    <w:rsid w:val="0001224D"/>
    <w:rsid w:val="00012917"/>
    <w:rsid w:val="00012E40"/>
    <w:rsid w:val="0001356C"/>
    <w:rsid w:val="000139AB"/>
    <w:rsid w:val="00015818"/>
    <w:rsid w:val="00016003"/>
    <w:rsid w:val="0001730E"/>
    <w:rsid w:val="000174A3"/>
    <w:rsid w:val="000175F0"/>
    <w:rsid w:val="000179DA"/>
    <w:rsid w:val="000203B2"/>
    <w:rsid w:val="00020CDF"/>
    <w:rsid w:val="0002115B"/>
    <w:rsid w:val="000222C0"/>
    <w:rsid w:val="0002239D"/>
    <w:rsid w:val="00023BA0"/>
    <w:rsid w:val="000244AF"/>
    <w:rsid w:val="00024938"/>
    <w:rsid w:val="00024BED"/>
    <w:rsid w:val="000259A0"/>
    <w:rsid w:val="00025BD5"/>
    <w:rsid w:val="00026131"/>
    <w:rsid w:val="0002788D"/>
    <w:rsid w:val="00027C33"/>
    <w:rsid w:val="00027FFA"/>
    <w:rsid w:val="000300E7"/>
    <w:rsid w:val="00030849"/>
    <w:rsid w:val="000311B1"/>
    <w:rsid w:val="00031335"/>
    <w:rsid w:val="00031AA7"/>
    <w:rsid w:val="00031C52"/>
    <w:rsid w:val="00032151"/>
    <w:rsid w:val="000325AA"/>
    <w:rsid w:val="00032804"/>
    <w:rsid w:val="00032EBB"/>
    <w:rsid w:val="000334D1"/>
    <w:rsid w:val="000335EF"/>
    <w:rsid w:val="000338BC"/>
    <w:rsid w:val="000342DC"/>
    <w:rsid w:val="00034BDA"/>
    <w:rsid w:val="00034E77"/>
    <w:rsid w:val="00035399"/>
    <w:rsid w:val="00036217"/>
    <w:rsid w:val="00036725"/>
    <w:rsid w:val="00036D4E"/>
    <w:rsid w:val="00036ECF"/>
    <w:rsid w:val="000379C5"/>
    <w:rsid w:val="000379D0"/>
    <w:rsid w:val="00037A3F"/>
    <w:rsid w:val="00037A4D"/>
    <w:rsid w:val="00037FCC"/>
    <w:rsid w:val="000407D3"/>
    <w:rsid w:val="00040A36"/>
    <w:rsid w:val="00040AE6"/>
    <w:rsid w:val="00040F62"/>
    <w:rsid w:val="000419EC"/>
    <w:rsid w:val="00041BB6"/>
    <w:rsid w:val="00042050"/>
    <w:rsid w:val="000423F8"/>
    <w:rsid w:val="00042CB0"/>
    <w:rsid w:val="00042F17"/>
    <w:rsid w:val="000430B6"/>
    <w:rsid w:val="000438D5"/>
    <w:rsid w:val="00043968"/>
    <w:rsid w:val="00043E43"/>
    <w:rsid w:val="00044CEC"/>
    <w:rsid w:val="00044D69"/>
    <w:rsid w:val="00044D8D"/>
    <w:rsid w:val="00044DF8"/>
    <w:rsid w:val="000458BF"/>
    <w:rsid w:val="00045AD1"/>
    <w:rsid w:val="00045C11"/>
    <w:rsid w:val="00045CD9"/>
    <w:rsid w:val="00046729"/>
    <w:rsid w:val="00046AD7"/>
    <w:rsid w:val="00047060"/>
    <w:rsid w:val="00047E22"/>
    <w:rsid w:val="000501B4"/>
    <w:rsid w:val="00050576"/>
    <w:rsid w:val="0005121E"/>
    <w:rsid w:val="000514EF"/>
    <w:rsid w:val="000521BD"/>
    <w:rsid w:val="00052609"/>
    <w:rsid w:val="00052784"/>
    <w:rsid w:val="00052F22"/>
    <w:rsid w:val="00053167"/>
    <w:rsid w:val="0005354F"/>
    <w:rsid w:val="00053A00"/>
    <w:rsid w:val="00053A37"/>
    <w:rsid w:val="00053A7C"/>
    <w:rsid w:val="00053A91"/>
    <w:rsid w:val="00053D66"/>
    <w:rsid w:val="00054155"/>
    <w:rsid w:val="00054801"/>
    <w:rsid w:val="00054E4E"/>
    <w:rsid w:val="000551D4"/>
    <w:rsid w:val="0005604F"/>
    <w:rsid w:val="000568D6"/>
    <w:rsid w:val="000569D8"/>
    <w:rsid w:val="00057101"/>
    <w:rsid w:val="0006095A"/>
    <w:rsid w:val="00060A32"/>
    <w:rsid w:val="00060CC9"/>
    <w:rsid w:val="0006140D"/>
    <w:rsid w:val="000619E8"/>
    <w:rsid w:val="00062135"/>
    <w:rsid w:val="00062584"/>
    <w:rsid w:val="00062BF3"/>
    <w:rsid w:val="0006382C"/>
    <w:rsid w:val="00063C4E"/>
    <w:rsid w:val="00064B8F"/>
    <w:rsid w:val="00065311"/>
    <w:rsid w:val="00065F5B"/>
    <w:rsid w:val="00066764"/>
    <w:rsid w:val="00066B21"/>
    <w:rsid w:val="000672E3"/>
    <w:rsid w:val="000676FD"/>
    <w:rsid w:val="00067A17"/>
    <w:rsid w:val="00067B16"/>
    <w:rsid w:val="00070172"/>
    <w:rsid w:val="000707D9"/>
    <w:rsid w:val="00070968"/>
    <w:rsid w:val="00070A9F"/>
    <w:rsid w:val="00070AE3"/>
    <w:rsid w:val="00070D10"/>
    <w:rsid w:val="00070D7E"/>
    <w:rsid w:val="0007176F"/>
    <w:rsid w:val="000737F0"/>
    <w:rsid w:val="00073B67"/>
    <w:rsid w:val="00074091"/>
    <w:rsid w:val="0007480D"/>
    <w:rsid w:val="00074841"/>
    <w:rsid w:val="000748E6"/>
    <w:rsid w:val="00075368"/>
    <w:rsid w:val="00075B8B"/>
    <w:rsid w:val="000766B5"/>
    <w:rsid w:val="0007773F"/>
    <w:rsid w:val="00080733"/>
    <w:rsid w:val="000818D5"/>
    <w:rsid w:val="00081A6B"/>
    <w:rsid w:val="00081DB2"/>
    <w:rsid w:val="000826F1"/>
    <w:rsid w:val="000828C9"/>
    <w:rsid w:val="0008324B"/>
    <w:rsid w:val="0008344E"/>
    <w:rsid w:val="00084293"/>
    <w:rsid w:val="00084608"/>
    <w:rsid w:val="00085591"/>
    <w:rsid w:val="000858E3"/>
    <w:rsid w:val="00085A5B"/>
    <w:rsid w:val="00085C1E"/>
    <w:rsid w:val="00085FFC"/>
    <w:rsid w:val="00087243"/>
    <w:rsid w:val="00087C62"/>
    <w:rsid w:val="00087D65"/>
    <w:rsid w:val="0009030A"/>
    <w:rsid w:val="0009055F"/>
    <w:rsid w:val="00090EF8"/>
    <w:rsid w:val="000912ED"/>
    <w:rsid w:val="00091F4B"/>
    <w:rsid w:val="0009280B"/>
    <w:rsid w:val="00092DA9"/>
    <w:rsid w:val="0009366D"/>
    <w:rsid w:val="000949AF"/>
    <w:rsid w:val="000953A4"/>
    <w:rsid w:val="000954EB"/>
    <w:rsid w:val="0009555D"/>
    <w:rsid w:val="000955A7"/>
    <w:rsid w:val="00095CC2"/>
    <w:rsid w:val="00095D1D"/>
    <w:rsid w:val="000963BD"/>
    <w:rsid w:val="00096F07"/>
    <w:rsid w:val="000971F6"/>
    <w:rsid w:val="00097DDE"/>
    <w:rsid w:val="000A038E"/>
    <w:rsid w:val="000A14B8"/>
    <w:rsid w:val="000A1A1C"/>
    <w:rsid w:val="000A1AD3"/>
    <w:rsid w:val="000A1C1A"/>
    <w:rsid w:val="000A228E"/>
    <w:rsid w:val="000A29F1"/>
    <w:rsid w:val="000A2E51"/>
    <w:rsid w:val="000A2F65"/>
    <w:rsid w:val="000A307B"/>
    <w:rsid w:val="000A3182"/>
    <w:rsid w:val="000A34C9"/>
    <w:rsid w:val="000A3C2C"/>
    <w:rsid w:val="000A3D7F"/>
    <w:rsid w:val="000A4E02"/>
    <w:rsid w:val="000A5AF4"/>
    <w:rsid w:val="000A5BE2"/>
    <w:rsid w:val="000A5C63"/>
    <w:rsid w:val="000A63D2"/>
    <w:rsid w:val="000A6A97"/>
    <w:rsid w:val="000A6EAE"/>
    <w:rsid w:val="000A7136"/>
    <w:rsid w:val="000A7445"/>
    <w:rsid w:val="000A77D1"/>
    <w:rsid w:val="000A7A73"/>
    <w:rsid w:val="000B02CA"/>
    <w:rsid w:val="000B0538"/>
    <w:rsid w:val="000B1F8C"/>
    <w:rsid w:val="000B3AAC"/>
    <w:rsid w:val="000B3E8B"/>
    <w:rsid w:val="000B3EFA"/>
    <w:rsid w:val="000B4500"/>
    <w:rsid w:val="000B497F"/>
    <w:rsid w:val="000B4985"/>
    <w:rsid w:val="000B599C"/>
    <w:rsid w:val="000B5F1D"/>
    <w:rsid w:val="000B618D"/>
    <w:rsid w:val="000B6A08"/>
    <w:rsid w:val="000C0EF1"/>
    <w:rsid w:val="000C148A"/>
    <w:rsid w:val="000C1743"/>
    <w:rsid w:val="000C1CD7"/>
    <w:rsid w:val="000C1F25"/>
    <w:rsid w:val="000C2180"/>
    <w:rsid w:val="000C279B"/>
    <w:rsid w:val="000C29C4"/>
    <w:rsid w:val="000C4A40"/>
    <w:rsid w:val="000C4F5E"/>
    <w:rsid w:val="000C4FA7"/>
    <w:rsid w:val="000C51D3"/>
    <w:rsid w:val="000C5214"/>
    <w:rsid w:val="000C5216"/>
    <w:rsid w:val="000C525E"/>
    <w:rsid w:val="000C53F4"/>
    <w:rsid w:val="000C5508"/>
    <w:rsid w:val="000C5800"/>
    <w:rsid w:val="000C5AA1"/>
    <w:rsid w:val="000C61CB"/>
    <w:rsid w:val="000C73A7"/>
    <w:rsid w:val="000D01D0"/>
    <w:rsid w:val="000D0D44"/>
    <w:rsid w:val="000D20A4"/>
    <w:rsid w:val="000D2FB8"/>
    <w:rsid w:val="000D393A"/>
    <w:rsid w:val="000D3A37"/>
    <w:rsid w:val="000D435D"/>
    <w:rsid w:val="000D52DC"/>
    <w:rsid w:val="000D5D20"/>
    <w:rsid w:val="000D5EB4"/>
    <w:rsid w:val="000D611E"/>
    <w:rsid w:val="000D7519"/>
    <w:rsid w:val="000D7D6B"/>
    <w:rsid w:val="000E0FAF"/>
    <w:rsid w:val="000E0FDD"/>
    <w:rsid w:val="000E15E2"/>
    <w:rsid w:val="000E21B6"/>
    <w:rsid w:val="000E21B7"/>
    <w:rsid w:val="000E5E77"/>
    <w:rsid w:val="000E5EED"/>
    <w:rsid w:val="000E653E"/>
    <w:rsid w:val="000E65F6"/>
    <w:rsid w:val="000E6A4F"/>
    <w:rsid w:val="000E72C2"/>
    <w:rsid w:val="000F024B"/>
    <w:rsid w:val="000F0729"/>
    <w:rsid w:val="000F07C2"/>
    <w:rsid w:val="000F0AF7"/>
    <w:rsid w:val="000F1408"/>
    <w:rsid w:val="000F1882"/>
    <w:rsid w:val="000F2577"/>
    <w:rsid w:val="000F29F4"/>
    <w:rsid w:val="000F2B97"/>
    <w:rsid w:val="000F4CFF"/>
    <w:rsid w:val="000F4D35"/>
    <w:rsid w:val="000F54A6"/>
    <w:rsid w:val="000F56E0"/>
    <w:rsid w:val="000F7059"/>
    <w:rsid w:val="000F740F"/>
    <w:rsid w:val="000F763E"/>
    <w:rsid w:val="000F7D6C"/>
    <w:rsid w:val="00100B3A"/>
    <w:rsid w:val="001010C5"/>
    <w:rsid w:val="0010173D"/>
    <w:rsid w:val="00101ED0"/>
    <w:rsid w:val="00102667"/>
    <w:rsid w:val="00102929"/>
    <w:rsid w:val="00102CAA"/>
    <w:rsid w:val="0010306A"/>
    <w:rsid w:val="0010380D"/>
    <w:rsid w:val="00103BDF"/>
    <w:rsid w:val="00104158"/>
    <w:rsid w:val="00104453"/>
    <w:rsid w:val="001048FB"/>
    <w:rsid w:val="0010521A"/>
    <w:rsid w:val="001053EE"/>
    <w:rsid w:val="0010565A"/>
    <w:rsid w:val="0010574F"/>
    <w:rsid w:val="00106339"/>
    <w:rsid w:val="00106714"/>
    <w:rsid w:val="00106724"/>
    <w:rsid w:val="00106DF8"/>
    <w:rsid w:val="00107743"/>
    <w:rsid w:val="0011002B"/>
    <w:rsid w:val="001102F4"/>
    <w:rsid w:val="0011032F"/>
    <w:rsid w:val="00110731"/>
    <w:rsid w:val="0011080B"/>
    <w:rsid w:val="00110C66"/>
    <w:rsid w:val="00110DAA"/>
    <w:rsid w:val="00111036"/>
    <w:rsid w:val="00111F8A"/>
    <w:rsid w:val="00112506"/>
    <w:rsid w:val="00112E2D"/>
    <w:rsid w:val="001140A2"/>
    <w:rsid w:val="001145CA"/>
    <w:rsid w:val="0011500B"/>
    <w:rsid w:val="00115460"/>
    <w:rsid w:val="00116527"/>
    <w:rsid w:val="00116A4F"/>
    <w:rsid w:val="001172C1"/>
    <w:rsid w:val="00117D16"/>
    <w:rsid w:val="00117FAD"/>
    <w:rsid w:val="001202F4"/>
    <w:rsid w:val="00120E09"/>
    <w:rsid w:val="00121209"/>
    <w:rsid w:val="00121F95"/>
    <w:rsid w:val="00122206"/>
    <w:rsid w:val="00122B1A"/>
    <w:rsid w:val="00122C57"/>
    <w:rsid w:val="001230EA"/>
    <w:rsid w:val="0012417A"/>
    <w:rsid w:val="00124A7C"/>
    <w:rsid w:val="00125348"/>
    <w:rsid w:val="00125408"/>
    <w:rsid w:val="001263C2"/>
    <w:rsid w:val="001264B6"/>
    <w:rsid w:val="001271F8"/>
    <w:rsid w:val="00127241"/>
    <w:rsid w:val="00127402"/>
    <w:rsid w:val="001275F0"/>
    <w:rsid w:val="00127792"/>
    <w:rsid w:val="001277E2"/>
    <w:rsid w:val="00130A32"/>
    <w:rsid w:val="00130E9A"/>
    <w:rsid w:val="00130F97"/>
    <w:rsid w:val="0013230E"/>
    <w:rsid w:val="00133709"/>
    <w:rsid w:val="00133BD5"/>
    <w:rsid w:val="00133C4A"/>
    <w:rsid w:val="00133D7B"/>
    <w:rsid w:val="0013545B"/>
    <w:rsid w:val="001354D6"/>
    <w:rsid w:val="001356E8"/>
    <w:rsid w:val="00136809"/>
    <w:rsid w:val="00136EB3"/>
    <w:rsid w:val="001404E3"/>
    <w:rsid w:val="00140F39"/>
    <w:rsid w:val="00141921"/>
    <w:rsid w:val="00141950"/>
    <w:rsid w:val="00141CFF"/>
    <w:rsid w:val="00141D14"/>
    <w:rsid w:val="0014203F"/>
    <w:rsid w:val="00142234"/>
    <w:rsid w:val="00143AD6"/>
    <w:rsid w:val="00144490"/>
    <w:rsid w:val="0014538E"/>
    <w:rsid w:val="001456FD"/>
    <w:rsid w:val="00145D66"/>
    <w:rsid w:val="00150318"/>
    <w:rsid w:val="0015055D"/>
    <w:rsid w:val="001508D6"/>
    <w:rsid w:val="00150A47"/>
    <w:rsid w:val="00150F1F"/>
    <w:rsid w:val="0015119C"/>
    <w:rsid w:val="001527EB"/>
    <w:rsid w:val="00152B5F"/>
    <w:rsid w:val="00152FE2"/>
    <w:rsid w:val="0015317C"/>
    <w:rsid w:val="001538A0"/>
    <w:rsid w:val="0015395A"/>
    <w:rsid w:val="00153C90"/>
    <w:rsid w:val="001541DA"/>
    <w:rsid w:val="00154611"/>
    <w:rsid w:val="00154F40"/>
    <w:rsid w:val="001559D9"/>
    <w:rsid w:val="00155A34"/>
    <w:rsid w:val="00155D4E"/>
    <w:rsid w:val="001561E3"/>
    <w:rsid w:val="001571C6"/>
    <w:rsid w:val="00160672"/>
    <w:rsid w:val="00160F40"/>
    <w:rsid w:val="001617E6"/>
    <w:rsid w:val="00161C65"/>
    <w:rsid w:val="00162930"/>
    <w:rsid w:val="0016398F"/>
    <w:rsid w:val="00164004"/>
    <w:rsid w:val="00164B27"/>
    <w:rsid w:val="00164E3A"/>
    <w:rsid w:val="00164EE5"/>
    <w:rsid w:val="00165224"/>
    <w:rsid w:val="0016530E"/>
    <w:rsid w:val="00166011"/>
    <w:rsid w:val="0016608E"/>
    <w:rsid w:val="001666B4"/>
    <w:rsid w:val="00166985"/>
    <w:rsid w:val="00166AFF"/>
    <w:rsid w:val="00166C5D"/>
    <w:rsid w:val="00167101"/>
    <w:rsid w:val="00167571"/>
    <w:rsid w:val="001700F3"/>
    <w:rsid w:val="00170537"/>
    <w:rsid w:val="00170BC7"/>
    <w:rsid w:val="00171380"/>
    <w:rsid w:val="0017141F"/>
    <w:rsid w:val="001719F2"/>
    <w:rsid w:val="00172E78"/>
    <w:rsid w:val="0017359D"/>
    <w:rsid w:val="00173D18"/>
    <w:rsid w:val="001740EF"/>
    <w:rsid w:val="0017457A"/>
    <w:rsid w:val="00174C2D"/>
    <w:rsid w:val="00174E02"/>
    <w:rsid w:val="00175886"/>
    <w:rsid w:val="001759C3"/>
    <w:rsid w:val="00175B76"/>
    <w:rsid w:val="001765C6"/>
    <w:rsid w:val="0017754E"/>
    <w:rsid w:val="001779BD"/>
    <w:rsid w:val="001802CA"/>
    <w:rsid w:val="00180D83"/>
    <w:rsid w:val="001810C2"/>
    <w:rsid w:val="00181959"/>
    <w:rsid w:val="00181B10"/>
    <w:rsid w:val="00181D02"/>
    <w:rsid w:val="00182BD2"/>
    <w:rsid w:val="00182E13"/>
    <w:rsid w:val="00183CD2"/>
    <w:rsid w:val="00183D30"/>
    <w:rsid w:val="00184096"/>
    <w:rsid w:val="0018461F"/>
    <w:rsid w:val="001850B0"/>
    <w:rsid w:val="00185156"/>
    <w:rsid w:val="00185371"/>
    <w:rsid w:val="001862DA"/>
    <w:rsid w:val="00186527"/>
    <w:rsid w:val="00186BFF"/>
    <w:rsid w:val="00186E4C"/>
    <w:rsid w:val="001872BE"/>
    <w:rsid w:val="00187499"/>
    <w:rsid w:val="00187A3C"/>
    <w:rsid w:val="00187E0F"/>
    <w:rsid w:val="0019000D"/>
    <w:rsid w:val="00190301"/>
    <w:rsid w:val="00190816"/>
    <w:rsid w:val="00192316"/>
    <w:rsid w:val="00192363"/>
    <w:rsid w:val="0019248E"/>
    <w:rsid w:val="00192B77"/>
    <w:rsid w:val="001932F1"/>
    <w:rsid w:val="00193ABC"/>
    <w:rsid w:val="00193AEB"/>
    <w:rsid w:val="00193DCA"/>
    <w:rsid w:val="001943E5"/>
    <w:rsid w:val="00194FE7"/>
    <w:rsid w:val="001963E8"/>
    <w:rsid w:val="00196A68"/>
    <w:rsid w:val="00196EA4"/>
    <w:rsid w:val="00196F33"/>
    <w:rsid w:val="00197308"/>
    <w:rsid w:val="00197D81"/>
    <w:rsid w:val="001A0082"/>
    <w:rsid w:val="001A00B1"/>
    <w:rsid w:val="001A0185"/>
    <w:rsid w:val="001A01EC"/>
    <w:rsid w:val="001A05D8"/>
    <w:rsid w:val="001A07B6"/>
    <w:rsid w:val="001A104E"/>
    <w:rsid w:val="001A11C1"/>
    <w:rsid w:val="001A1E50"/>
    <w:rsid w:val="001A2989"/>
    <w:rsid w:val="001A2FFD"/>
    <w:rsid w:val="001A3084"/>
    <w:rsid w:val="001A328A"/>
    <w:rsid w:val="001A34F4"/>
    <w:rsid w:val="001A34FB"/>
    <w:rsid w:val="001A4067"/>
    <w:rsid w:val="001A40E4"/>
    <w:rsid w:val="001A418D"/>
    <w:rsid w:val="001A4FF3"/>
    <w:rsid w:val="001A4FFA"/>
    <w:rsid w:val="001A68B7"/>
    <w:rsid w:val="001A69AB"/>
    <w:rsid w:val="001A7D41"/>
    <w:rsid w:val="001B001A"/>
    <w:rsid w:val="001B0572"/>
    <w:rsid w:val="001B13F8"/>
    <w:rsid w:val="001B146E"/>
    <w:rsid w:val="001B24E5"/>
    <w:rsid w:val="001B2602"/>
    <w:rsid w:val="001B2A56"/>
    <w:rsid w:val="001B2A5B"/>
    <w:rsid w:val="001B31EF"/>
    <w:rsid w:val="001B3364"/>
    <w:rsid w:val="001B3446"/>
    <w:rsid w:val="001B37AF"/>
    <w:rsid w:val="001B38CB"/>
    <w:rsid w:val="001B3F0B"/>
    <w:rsid w:val="001B44CC"/>
    <w:rsid w:val="001B4C60"/>
    <w:rsid w:val="001B5200"/>
    <w:rsid w:val="001B5377"/>
    <w:rsid w:val="001B5425"/>
    <w:rsid w:val="001B5AF7"/>
    <w:rsid w:val="001B64B7"/>
    <w:rsid w:val="001B67A9"/>
    <w:rsid w:val="001B6C4B"/>
    <w:rsid w:val="001C096C"/>
    <w:rsid w:val="001C09A2"/>
    <w:rsid w:val="001C0A46"/>
    <w:rsid w:val="001C0AC6"/>
    <w:rsid w:val="001C13AB"/>
    <w:rsid w:val="001C163B"/>
    <w:rsid w:val="001C16D5"/>
    <w:rsid w:val="001C1C34"/>
    <w:rsid w:val="001C2188"/>
    <w:rsid w:val="001C2A42"/>
    <w:rsid w:val="001C3F31"/>
    <w:rsid w:val="001C4A21"/>
    <w:rsid w:val="001C4C5E"/>
    <w:rsid w:val="001C4EBC"/>
    <w:rsid w:val="001C584C"/>
    <w:rsid w:val="001C6A38"/>
    <w:rsid w:val="001C77AE"/>
    <w:rsid w:val="001C7E5F"/>
    <w:rsid w:val="001C7EB5"/>
    <w:rsid w:val="001D04F2"/>
    <w:rsid w:val="001D061F"/>
    <w:rsid w:val="001D0790"/>
    <w:rsid w:val="001D098C"/>
    <w:rsid w:val="001D143B"/>
    <w:rsid w:val="001D1889"/>
    <w:rsid w:val="001D1A23"/>
    <w:rsid w:val="001D1C70"/>
    <w:rsid w:val="001D2004"/>
    <w:rsid w:val="001D2E63"/>
    <w:rsid w:val="001D36A7"/>
    <w:rsid w:val="001D3855"/>
    <w:rsid w:val="001D3FCE"/>
    <w:rsid w:val="001D4BCB"/>
    <w:rsid w:val="001D4F63"/>
    <w:rsid w:val="001D4FD9"/>
    <w:rsid w:val="001D52B9"/>
    <w:rsid w:val="001D5678"/>
    <w:rsid w:val="001D5F9E"/>
    <w:rsid w:val="001D6398"/>
    <w:rsid w:val="001D6780"/>
    <w:rsid w:val="001D6FC5"/>
    <w:rsid w:val="001D7280"/>
    <w:rsid w:val="001E0653"/>
    <w:rsid w:val="001E06EE"/>
    <w:rsid w:val="001E0C27"/>
    <w:rsid w:val="001E1247"/>
    <w:rsid w:val="001E1309"/>
    <w:rsid w:val="001E17F5"/>
    <w:rsid w:val="001E1B33"/>
    <w:rsid w:val="001E2036"/>
    <w:rsid w:val="001E264B"/>
    <w:rsid w:val="001E2D8D"/>
    <w:rsid w:val="001E318E"/>
    <w:rsid w:val="001E3235"/>
    <w:rsid w:val="001E329D"/>
    <w:rsid w:val="001E372D"/>
    <w:rsid w:val="001E3A53"/>
    <w:rsid w:val="001E4714"/>
    <w:rsid w:val="001E4E6C"/>
    <w:rsid w:val="001E4F59"/>
    <w:rsid w:val="001E5906"/>
    <w:rsid w:val="001E5B5F"/>
    <w:rsid w:val="001E68E8"/>
    <w:rsid w:val="001E6949"/>
    <w:rsid w:val="001E7ADF"/>
    <w:rsid w:val="001E7D49"/>
    <w:rsid w:val="001F0508"/>
    <w:rsid w:val="001F0D5D"/>
    <w:rsid w:val="001F0D8F"/>
    <w:rsid w:val="001F0E92"/>
    <w:rsid w:val="001F154E"/>
    <w:rsid w:val="001F181D"/>
    <w:rsid w:val="001F18C5"/>
    <w:rsid w:val="001F2101"/>
    <w:rsid w:val="001F2515"/>
    <w:rsid w:val="001F2EAE"/>
    <w:rsid w:val="001F2ED8"/>
    <w:rsid w:val="001F4579"/>
    <w:rsid w:val="001F50C4"/>
    <w:rsid w:val="001F515A"/>
    <w:rsid w:val="001F6037"/>
    <w:rsid w:val="001F6202"/>
    <w:rsid w:val="001F6902"/>
    <w:rsid w:val="001F7AE3"/>
    <w:rsid w:val="001F7B5A"/>
    <w:rsid w:val="0020187F"/>
    <w:rsid w:val="0020241E"/>
    <w:rsid w:val="00202B76"/>
    <w:rsid w:val="00203286"/>
    <w:rsid w:val="00203CB9"/>
    <w:rsid w:val="00203E80"/>
    <w:rsid w:val="0020430C"/>
    <w:rsid w:val="00204560"/>
    <w:rsid w:val="00205009"/>
    <w:rsid w:val="00206642"/>
    <w:rsid w:val="002066CA"/>
    <w:rsid w:val="002068EA"/>
    <w:rsid w:val="00207AB7"/>
    <w:rsid w:val="0021103F"/>
    <w:rsid w:val="00211371"/>
    <w:rsid w:val="00211657"/>
    <w:rsid w:val="0021249F"/>
    <w:rsid w:val="00213B63"/>
    <w:rsid w:val="002144BF"/>
    <w:rsid w:val="002145B2"/>
    <w:rsid w:val="002148D9"/>
    <w:rsid w:val="00214BEC"/>
    <w:rsid w:val="00214DE6"/>
    <w:rsid w:val="00214E46"/>
    <w:rsid w:val="0021524A"/>
    <w:rsid w:val="002152B5"/>
    <w:rsid w:val="002152E2"/>
    <w:rsid w:val="002156CB"/>
    <w:rsid w:val="00215B94"/>
    <w:rsid w:val="0021666D"/>
    <w:rsid w:val="0021749A"/>
    <w:rsid w:val="002174C2"/>
    <w:rsid w:val="002175F4"/>
    <w:rsid w:val="00217937"/>
    <w:rsid w:val="002201B5"/>
    <w:rsid w:val="00220D5A"/>
    <w:rsid w:val="00220E4A"/>
    <w:rsid w:val="00220E6D"/>
    <w:rsid w:val="00220FCC"/>
    <w:rsid w:val="00221175"/>
    <w:rsid w:val="00221AE5"/>
    <w:rsid w:val="00221CF2"/>
    <w:rsid w:val="002225C9"/>
    <w:rsid w:val="00222A29"/>
    <w:rsid w:val="00222D23"/>
    <w:rsid w:val="002232DE"/>
    <w:rsid w:val="00223497"/>
    <w:rsid w:val="002239ED"/>
    <w:rsid w:val="00223A3B"/>
    <w:rsid w:val="00223BB0"/>
    <w:rsid w:val="00224042"/>
    <w:rsid w:val="002245D4"/>
    <w:rsid w:val="00224C8F"/>
    <w:rsid w:val="00224F7A"/>
    <w:rsid w:val="00224FA2"/>
    <w:rsid w:val="002250AC"/>
    <w:rsid w:val="002259F5"/>
    <w:rsid w:val="00225E69"/>
    <w:rsid w:val="00226401"/>
    <w:rsid w:val="00227F93"/>
    <w:rsid w:val="00230841"/>
    <w:rsid w:val="00230952"/>
    <w:rsid w:val="00230A8D"/>
    <w:rsid w:val="00230D9D"/>
    <w:rsid w:val="00231491"/>
    <w:rsid w:val="00231BBE"/>
    <w:rsid w:val="00231DF1"/>
    <w:rsid w:val="0023220B"/>
    <w:rsid w:val="00232E0D"/>
    <w:rsid w:val="0023319C"/>
    <w:rsid w:val="002335E2"/>
    <w:rsid w:val="002345C3"/>
    <w:rsid w:val="00234B51"/>
    <w:rsid w:val="00234F32"/>
    <w:rsid w:val="002350B6"/>
    <w:rsid w:val="00236109"/>
    <w:rsid w:val="002361E6"/>
    <w:rsid w:val="00236242"/>
    <w:rsid w:val="0023657D"/>
    <w:rsid w:val="002368F2"/>
    <w:rsid w:val="00236FA4"/>
    <w:rsid w:val="0023704C"/>
    <w:rsid w:val="0023772D"/>
    <w:rsid w:val="00237A51"/>
    <w:rsid w:val="002408EE"/>
    <w:rsid w:val="00240BA9"/>
    <w:rsid w:val="00240D57"/>
    <w:rsid w:val="0024133E"/>
    <w:rsid w:val="002414D5"/>
    <w:rsid w:val="00241B32"/>
    <w:rsid w:val="002424E9"/>
    <w:rsid w:val="00242534"/>
    <w:rsid w:val="00242613"/>
    <w:rsid w:val="00242E7C"/>
    <w:rsid w:val="00243009"/>
    <w:rsid w:val="002432FB"/>
    <w:rsid w:val="002434A6"/>
    <w:rsid w:val="002434C9"/>
    <w:rsid w:val="0024379C"/>
    <w:rsid w:val="0024394D"/>
    <w:rsid w:val="002449A4"/>
    <w:rsid w:val="00244D81"/>
    <w:rsid w:val="00245C05"/>
    <w:rsid w:val="00245CDE"/>
    <w:rsid w:val="002468A8"/>
    <w:rsid w:val="00247476"/>
    <w:rsid w:val="00247BED"/>
    <w:rsid w:val="002507B9"/>
    <w:rsid w:val="00250886"/>
    <w:rsid w:val="002515CD"/>
    <w:rsid w:val="00251B5A"/>
    <w:rsid w:val="00251ED8"/>
    <w:rsid w:val="00252245"/>
    <w:rsid w:val="002543F0"/>
    <w:rsid w:val="00254576"/>
    <w:rsid w:val="00254AC2"/>
    <w:rsid w:val="00254FED"/>
    <w:rsid w:val="002553F0"/>
    <w:rsid w:val="00255AB6"/>
    <w:rsid w:val="002560A3"/>
    <w:rsid w:val="0025613D"/>
    <w:rsid w:val="002570CE"/>
    <w:rsid w:val="0025749C"/>
    <w:rsid w:val="002578FA"/>
    <w:rsid w:val="002600DD"/>
    <w:rsid w:val="002602EB"/>
    <w:rsid w:val="00260913"/>
    <w:rsid w:val="00260A82"/>
    <w:rsid w:val="00260D58"/>
    <w:rsid w:val="0026105C"/>
    <w:rsid w:val="002614C8"/>
    <w:rsid w:val="00261E47"/>
    <w:rsid w:val="00262F23"/>
    <w:rsid w:val="002641F2"/>
    <w:rsid w:val="00264335"/>
    <w:rsid w:val="002646A4"/>
    <w:rsid w:val="00264BC2"/>
    <w:rsid w:val="0026520F"/>
    <w:rsid w:val="002653FD"/>
    <w:rsid w:val="00265751"/>
    <w:rsid w:val="0026648D"/>
    <w:rsid w:val="002665DD"/>
    <w:rsid w:val="00266958"/>
    <w:rsid w:val="0027019D"/>
    <w:rsid w:val="00270599"/>
    <w:rsid w:val="002706B6"/>
    <w:rsid w:val="0027089E"/>
    <w:rsid w:val="00270A1B"/>
    <w:rsid w:val="00271DD3"/>
    <w:rsid w:val="00271FAF"/>
    <w:rsid w:val="002724FE"/>
    <w:rsid w:val="002730D0"/>
    <w:rsid w:val="0027330D"/>
    <w:rsid w:val="002738FA"/>
    <w:rsid w:val="00273DC8"/>
    <w:rsid w:val="00273E9D"/>
    <w:rsid w:val="002744FC"/>
    <w:rsid w:val="00275C0C"/>
    <w:rsid w:val="0027619A"/>
    <w:rsid w:val="002769F1"/>
    <w:rsid w:val="0027778E"/>
    <w:rsid w:val="002802CF"/>
    <w:rsid w:val="002808EB"/>
    <w:rsid w:val="00280AB4"/>
    <w:rsid w:val="00280F61"/>
    <w:rsid w:val="00280FDF"/>
    <w:rsid w:val="00281B4C"/>
    <w:rsid w:val="00281F19"/>
    <w:rsid w:val="00283021"/>
    <w:rsid w:val="00283497"/>
    <w:rsid w:val="00283CAB"/>
    <w:rsid w:val="00283F9F"/>
    <w:rsid w:val="0028461B"/>
    <w:rsid w:val="00284C35"/>
    <w:rsid w:val="002862B7"/>
    <w:rsid w:val="00286850"/>
    <w:rsid w:val="00287852"/>
    <w:rsid w:val="00290C81"/>
    <w:rsid w:val="00291B3D"/>
    <w:rsid w:val="0029217A"/>
    <w:rsid w:val="0029231F"/>
    <w:rsid w:val="00292A78"/>
    <w:rsid w:val="002942AE"/>
    <w:rsid w:val="00295712"/>
    <w:rsid w:val="00295D1D"/>
    <w:rsid w:val="00295D90"/>
    <w:rsid w:val="00295FF2"/>
    <w:rsid w:val="00296970"/>
    <w:rsid w:val="002970C1"/>
    <w:rsid w:val="00297CF2"/>
    <w:rsid w:val="002A00D9"/>
    <w:rsid w:val="002A013E"/>
    <w:rsid w:val="002A03CB"/>
    <w:rsid w:val="002A0616"/>
    <w:rsid w:val="002A0DED"/>
    <w:rsid w:val="002A0F18"/>
    <w:rsid w:val="002A22AA"/>
    <w:rsid w:val="002A26FE"/>
    <w:rsid w:val="002A2D37"/>
    <w:rsid w:val="002A3DFD"/>
    <w:rsid w:val="002A461B"/>
    <w:rsid w:val="002A49FA"/>
    <w:rsid w:val="002A4B56"/>
    <w:rsid w:val="002A554F"/>
    <w:rsid w:val="002A639A"/>
    <w:rsid w:val="002A655F"/>
    <w:rsid w:val="002A6986"/>
    <w:rsid w:val="002A75D0"/>
    <w:rsid w:val="002A7F7A"/>
    <w:rsid w:val="002B0506"/>
    <w:rsid w:val="002B080C"/>
    <w:rsid w:val="002B0848"/>
    <w:rsid w:val="002B09DC"/>
    <w:rsid w:val="002B1FB7"/>
    <w:rsid w:val="002B2449"/>
    <w:rsid w:val="002B2A8F"/>
    <w:rsid w:val="002B2D9C"/>
    <w:rsid w:val="002B3AA8"/>
    <w:rsid w:val="002B46F7"/>
    <w:rsid w:val="002B49C1"/>
    <w:rsid w:val="002B531B"/>
    <w:rsid w:val="002B5EF6"/>
    <w:rsid w:val="002B60E6"/>
    <w:rsid w:val="002B6179"/>
    <w:rsid w:val="002B640D"/>
    <w:rsid w:val="002B66E7"/>
    <w:rsid w:val="002B6948"/>
    <w:rsid w:val="002B6970"/>
    <w:rsid w:val="002B6A5E"/>
    <w:rsid w:val="002C0D5D"/>
    <w:rsid w:val="002C0DFE"/>
    <w:rsid w:val="002C160A"/>
    <w:rsid w:val="002C1DC7"/>
    <w:rsid w:val="002C2952"/>
    <w:rsid w:val="002C29ED"/>
    <w:rsid w:val="002C30FC"/>
    <w:rsid w:val="002C38E0"/>
    <w:rsid w:val="002C4DCA"/>
    <w:rsid w:val="002C54A4"/>
    <w:rsid w:val="002C600B"/>
    <w:rsid w:val="002C6D2A"/>
    <w:rsid w:val="002C7C4C"/>
    <w:rsid w:val="002D0E38"/>
    <w:rsid w:val="002D1028"/>
    <w:rsid w:val="002D1222"/>
    <w:rsid w:val="002D12E3"/>
    <w:rsid w:val="002D1309"/>
    <w:rsid w:val="002D2584"/>
    <w:rsid w:val="002D2602"/>
    <w:rsid w:val="002D2CAF"/>
    <w:rsid w:val="002D31D7"/>
    <w:rsid w:val="002D3ED1"/>
    <w:rsid w:val="002D44B0"/>
    <w:rsid w:val="002D49F2"/>
    <w:rsid w:val="002D4C93"/>
    <w:rsid w:val="002D6B4A"/>
    <w:rsid w:val="002D6C82"/>
    <w:rsid w:val="002D72D9"/>
    <w:rsid w:val="002D7528"/>
    <w:rsid w:val="002D792B"/>
    <w:rsid w:val="002D7A95"/>
    <w:rsid w:val="002D7B43"/>
    <w:rsid w:val="002E0302"/>
    <w:rsid w:val="002E087E"/>
    <w:rsid w:val="002E0B3E"/>
    <w:rsid w:val="002E1939"/>
    <w:rsid w:val="002E24E5"/>
    <w:rsid w:val="002E3882"/>
    <w:rsid w:val="002E47E4"/>
    <w:rsid w:val="002E48BF"/>
    <w:rsid w:val="002E5203"/>
    <w:rsid w:val="002E55E5"/>
    <w:rsid w:val="002E5677"/>
    <w:rsid w:val="002E5936"/>
    <w:rsid w:val="002E616F"/>
    <w:rsid w:val="002E6C42"/>
    <w:rsid w:val="002E6E23"/>
    <w:rsid w:val="002E6F31"/>
    <w:rsid w:val="002E71E2"/>
    <w:rsid w:val="002E74CB"/>
    <w:rsid w:val="002E7A17"/>
    <w:rsid w:val="002E7AF2"/>
    <w:rsid w:val="002F030D"/>
    <w:rsid w:val="002F05EB"/>
    <w:rsid w:val="002F07DD"/>
    <w:rsid w:val="002F08CC"/>
    <w:rsid w:val="002F0D7E"/>
    <w:rsid w:val="002F0F75"/>
    <w:rsid w:val="002F0F7E"/>
    <w:rsid w:val="002F1417"/>
    <w:rsid w:val="002F2024"/>
    <w:rsid w:val="002F2C45"/>
    <w:rsid w:val="002F2F1E"/>
    <w:rsid w:val="002F37D5"/>
    <w:rsid w:val="002F3AC4"/>
    <w:rsid w:val="002F3B12"/>
    <w:rsid w:val="002F3F56"/>
    <w:rsid w:val="002F4397"/>
    <w:rsid w:val="002F4D26"/>
    <w:rsid w:val="002F5801"/>
    <w:rsid w:val="002F5AE7"/>
    <w:rsid w:val="002F6739"/>
    <w:rsid w:val="002F6897"/>
    <w:rsid w:val="002F6AB4"/>
    <w:rsid w:val="002F753B"/>
    <w:rsid w:val="002F7A57"/>
    <w:rsid w:val="002F7B28"/>
    <w:rsid w:val="002F7B34"/>
    <w:rsid w:val="002F7B4F"/>
    <w:rsid w:val="002F7DDE"/>
    <w:rsid w:val="002F7F04"/>
    <w:rsid w:val="00300621"/>
    <w:rsid w:val="003006D7"/>
    <w:rsid w:val="00300C66"/>
    <w:rsid w:val="00301EE7"/>
    <w:rsid w:val="0030221C"/>
    <w:rsid w:val="00302BFA"/>
    <w:rsid w:val="00303262"/>
    <w:rsid w:val="003038FD"/>
    <w:rsid w:val="00303B47"/>
    <w:rsid w:val="00303C37"/>
    <w:rsid w:val="0030435A"/>
    <w:rsid w:val="00304CB0"/>
    <w:rsid w:val="00304E53"/>
    <w:rsid w:val="00305677"/>
    <w:rsid w:val="00305D8D"/>
    <w:rsid w:val="00306B83"/>
    <w:rsid w:val="00306D17"/>
    <w:rsid w:val="00306DA9"/>
    <w:rsid w:val="0030792F"/>
    <w:rsid w:val="003079D5"/>
    <w:rsid w:val="00307BF3"/>
    <w:rsid w:val="00307E0B"/>
    <w:rsid w:val="00307E22"/>
    <w:rsid w:val="00310455"/>
    <w:rsid w:val="003119B5"/>
    <w:rsid w:val="0031208B"/>
    <w:rsid w:val="0031261C"/>
    <w:rsid w:val="0031297B"/>
    <w:rsid w:val="00312D91"/>
    <w:rsid w:val="00313088"/>
    <w:rsid w:val="003130FF"/>
    <w:rsid w:val="00313D3E"/>
    <w:rsid w:val="00313E67"/>
    <w:rsid w:val="0031460F"/>
    <w:rsid w:val="003147A0"/>
    <w:rsid w:val="0031541F"/>
    <w:rsid w:val="003161B5"/>
    <w:rsid w:val="00316A3B"/>
    <w:rsid w:val="00316EB5"/>
    <w:rsid w:val="003176A9"/>
    <w:rsid w:val="0031773F"/>
    <w:rsid w:val="0031795B"/>
    <w:rsid w:val="00317D42"/>
    <w:rsid w:val="003209CB"/>
    <w:rsid w:val="00320A06"/>
    <w:rsid w:val="00321A69"/>
    <w:rsid w:val="00321B9B"/>
    <w:rsid w:val="00322EB2"/>
    <w:rsid w:val="0032322D"/>
    <w:rsid w:val="00323B36"/>
    <w:rsid w:val="003241E0"/>
    <w:rsid w:val="0032458C"/>
    <w:rsid w:val="003255CA"/>
    <w:rsid w:val="0032574B"/>
    <w:rsid w:val="003268D5"/>
    <w:rsid w:val="00326AC0"/>
    <w:rsid w:val="00327541"/>
    <w:rsid w:val="003275B6"/>
    <w:rsid w:val="003276CB"/>
    <w:rsid w:val="00327AE8"/>
    <w:rsid w:val="0033066E"/>
    <w:rsid w:val="003306CC"/>
    <w:rsid w:val="00330A2F"/>
    <w:rsid w:val="00331110"/>
    <w:rsid w:val="0033197E"/>
    <w:rsid w:val="00332665"/>
    <w:rsid w:val="00332B51"/>
    <w:rsid w:val="00332BDE"/>
    <w:rsid w:val="00333416"/>
    <w:rsid w:val="0033353B"/>
    <w:rsid w:val="00333911"/>
    <w:rsid w:val="0033476F"/>
    <w:rsid w:val="003353E5"/>
    <w:rsid w:val="003361BD"/>
    <w:rsid w:val="00336514"/>
    <w:rsid w:val="0033654E"/>
    <w:rsid w:val="0033671C"/>
    <w:rsid w:val="00336D53"/>
    <w:rsid w:val="00337331"/>
    <w:rsid w:val="00340214"/>
    <w:rsid w:val="00340ECB"/>
    <w:rsid w:val="003414F8"/>
    <w:rsid w:val="003415D0"/>
    <w:rsid w:val="00341B82"/>
    <w:rsid w:val="0034242B"/>
    <w:rsid w:val="00342C1F"/>
    <w:rsid w:val="00342DB5"/>
    <w:rsid w:val="00342E7A"/>
    <w:rsid w:val="0034300C"/>
    <w:rsid w:val="00343596"/>
    <w:rsid w:val="00344029"/>
    <w:rsid w:val="003442C6"/>
    <w:rsid w:val="003446C8"/>
    <w:rsid w:val="00344FC5"/>
    <w:rsid w:val="003456B9"/>
    <w:rsid w:val="0034577D"/>
    <w:rsid w:val="0034581A"/>
    <w:rsid w:val="00345A0F"/>
    <w:rsid w:val="00346082"/>
    <w:rsid w:val="00346B04"/>
    <w:rsid w:val="00347102"/>
    <w:rsid w:val="003474FA"/>
    <w:rsid w:val="0034788E"/>
    <w:rsid w:val="003509F6"/>
    <w:rsid w:val="003515F2"/>
    <w:rsid w:val="003516A5"/>
    <w:rsid w:val="0035293C"/>
    <w:rsid w:val="00353035"/>
    <w:rsid w:val="00353AC7"/>
    <w:rsid w:val="0035436C"/>
    <w:rsid w:val="00354551"/>
    <w:rsid w:val="003549EE"/>
    <w:rsid w:val="00355A3B"/>
    <w:rsid w:val="0035602E"/>
    <w:rsid w:val="003562B4"/>
    <w:rsid w:val="0035686A"/>
    <w:rsid w:val="003574DB"/>
    <w:rsid w:val="00357714"/>
    <w:rsid w:val="00360C63"/>
    <w:rsid w:val="0036173E"/>
    <w:rsid w:val="00361B94"/>
    <w:rsid w:val="00361DE4"/>
    <w:rsid w:val="003626BC"/>
    <w:rsid w:val="00363AAC"/>
    <w:rsid w:val="00363F49"/>
    <w:rsid w:val="00364171"/>
    <w:rsid w:val="00364186"/>
    <w:rsid w:val="003648AF"/>
    <w:rsid w:val="00364CC0"/>
    <w:rsid w:val="00364EFB"/>
    <w:rsid w:val="0036555B"/>
    <w:rsid w:val="00366A57"/>
    <w:rsid w:val="003671D5"/>
    <w:rsid w:val="003671D7"/>
    <w:rsid w:val="00367301"/>
    <w:rsid w:val="003675E1"/>
    <w:rsid w:val="00367E7A"/>
    <w:rsid w:val="0037074B"/>
    <w:rsid w:val="003716AC"/>
    <w:rsid w:val="00371988"/>
    <w:rsid w:val="00371A0D"/>
    <w:rsid w:val="00371B34"/>
    <w:rsid w:val="00371F6F"/>
    <w:rsid w:val="003725C6"/>
    <w:rsid w:val="00372B15"/>
    <w:rsid w:val="00372CA0"/>
    <w:rsid w:val="003731E1"/>
    <w:rsid w:val="003735FF"/>
    <w:rsid w:val="00373BE3"/>
    <w:rsid w:val="00373F33"/>
    <w:rsid w:val="00373F44"/>
    <w:rsid w:val="00374570"/>
    <w:rsid w:val="00374BAA"/>
    <w:rsid w:val="00375C56"/>
    <w:rsid w:val="00375CD2"/>
    <w:rsid w:val="00375E43"/>
    <w:rsid w:val="003760BE"/>
    <w:rsid w:val="003764C1"/>
    <w:rsid w:val="0037661B"/>
    <w:rsid w:val="0037668B"/>
    <w:rsid w:val="0037686A"/>
    <w:rsid w:val="00376BAD"/>
    <w:rsid w:val="00376CE0"/>
    <w:rsid w:val="00376CEE"/>
    <w:rsid w:val="00376CFB"/>
    <w:rsid w:val="00377315"/>
    <w:rsid w:val="00377678"/>
    <w:rsid w:val="0038073A"/>
    <w:rsid w:val="0038286E"/>
    <w:rsid w:val="00382DBD"/>
    <w:rsid w:val="00382EEF"/>
    <w:rsid w:val="003832C8"/>
    <w:rsid w:val="003832FD"/>
    <w:rsid w:val="00383640"/>
    <w:rsid w:val="00384320"/>
    <w:rsid w:val="00384BBA"/>
    <w:rsid w:val="00384FE2"/>
    <w:rsid w:val="00385306"/>
    <w:rsid w:val="00385D27"/>
    <w:rsid w:val="00385E25"/>
    <w:rsid w:val="003869F4"/>
    <w:rsid w:val="00386E2E"/>
    <w:rsid w:val="00387744"/>
    <w:rsid w:val="00387FAC"/>
    <w:rsid w:val="00390578"/>
    <w:rsid w:val="00391056"/>
    <w:rsid w:val="003916D2"/>
    <w:rsid w:val="0039245B"/>
    <w:rsid w:val="00392714"/>
    <w:rsid w:val="0039308C"/>
    <w:rsid w:val="003933B6"/>
    <w:rsid w:val="003935D8"/>
    <w:rsid w:val="00394977"/>
    <w:rsid w:val="00394E6B"/>
    <w:rsid w:val="00395369"/>
    <w:rsid w:val="00395675"/>
    <w:rsid w:val="003956B4"/>
    <w:rsid w:val="00395947"/>
    <w:rsid w:val="0039641F"/>
    <w:rsid w:val="0039659E"/>
    <w:rsid w:val="00396CFA"/>
    <w:rsid w:val="00397995"/>
    <w:rsid w:val="003A054A"/>
    <w:rsid w:val="003A0FF5"/>
    <w:rsid w:val="003A1024"/>
    <w:rsid w:val="003A11F0"/>
    <w:rsid w:val="003A12DA"/>
    <w:rsid w:val="003A12E0"/>
    <w:rsid w:val="003A1517"/>
    <w:rsid w:val="003A15D1"/>
    <w:rsid w:val="003A1C34"/>
    <w:rsid w:val="003A1E3A"/>
    <w:rsid w:val="003A2BB2"/>
    <w:rsid w:val="003A2BF6"/>
    <w:rsid w:val="003A30DE"/>
    <w:rsid w:val="003A3331"/>
    <w:rsid w:val="003A3CDB"/>
    <w:rsid w:val="003A43A6"/>
    <w:rsid w:val="003A442D"/>
    <w:rsid w:val="003A48DF"/>
    <w:rsid w:val="003A4C8B"/>
    <w:rsid w:val="003A509B"/>
    <w:rsid w:val="003A59C8"/>
    <w:rsid w:val="003A5E29"/>
    <w:rsid w:val="003A6671"/>
    <w:rsid w:val="003A686D"/>
    <w:rsid w:val="003A6942"/>
    <w:rsid w:val="003A719E"/>
    <w:rsid w:val="003A7517"/>
    <w:rsid w:val="003A7B00"/>
    <w:rsid w:val="003A7DC0"/>
    <w:rsid w:val="003A7F69"/>
    <w:rsid w:val="003B0070"/>
    <w:rsid w:val="003B061F"/>
    <w:rsid w:val="003B075F"/>
    <w:rsid w:val="003B0FBE"/>
    <w:rsid w:val="003B11D0"/>
    <w:rsid w:val="003B146E"/>
    <w:rsid w:val="003B17EE"/>
    <w:rsid w:val="003B24C2"/>
    <w:rsid w:val="003B251B"/>
    <w:rsid w:val="003B3230"/>
    <w:rsid w:val="003B34E7"/>
    <w:rsid w:val="003B382F"/>
    <w:rsid w:val="003B3BA5"/>
    <w:rsid w:val="003B3BC8"/>
    <w:rsid w:val="003B51CB"/>
    <w:rsid w:val="003B54E3"/>
    <w:rsid w:val="003B5BBA"/>
    <w:rsid w:val="003B5C25"/>
    <w:rsid w:val="003B6252"/>
    <w:rsid w:val="003B62F6"/>
    <w:rsid w:val="003B695A"/>
    <w:rsid w:val="003B6AFF"/>
    <w:rsid w:val="003B6FEC"/>
    <w:rsid w:val="003B7D49"/>
    <w:rsid w:val="003B7EC8"/>
    <w:rsid w:val="003B7F63"/>
    <w:rsid w:val="003C0242"/>
    <w:rsid w:val="003C0CA6"/>
    <w:rsid w:val="003C0DCE"/>
    <w:rsid w:val="003C1201"/>
    <w:rsid w:val="003C1ED3"/>
    <w:rsid w:val="003C21C1"/>
    <w:rsid w:val="003C2B64"/>
    <w:rsid w:val="003C2E92"/>
    <w:rsid w:val="003C3164"/>
    <w:rsid w:val="003C437B"/>
    <w:rsid w:val="003C43FC"/>
    <w:rsid w:val="003C4A12"/>
    <w:rsid w:val="003C4A40"/>
    <w:rsid w:val="003C51B2"/>
    <w:rsid w:val="003C52EF"/>
    <w:rsid w:val="003C62B9"/>
    <w:rsid w:val="003C6744"/>
    <w:rsid w:val="003D0AA7"/>
    <w:rsid w:val="003D1351"/>
    <w:rsid w:val="003D1CBA"/>
    <w:rsid w:val="003D2D8F"/>
    <w:rsid w:val="003D3455"/>
    <w:rsid w:val="003D3487"/>
    <w:rsid w:val="003D3A99"/>
    <w:rsid w:val="003D3DE8"/>
    <w:rsid w:val="003D3F32"/>
    <w:rsid w:val="003D440F"/>
    <w:rsid w:val="003D4555"/>
    <w:rsid w:val="003D57BB"/>
    <w:rsid w:val="003D59A6"/>
    <w:rsid w:val="003D5D1D"/>
    <w:rsid w:val="003D5E58"/>
    <w:rsid w:val="003D630C"/>
    <w:rsid w:val="003D67F1"/>
    <w:rsid w:val="003D6F17"/>
    <w:rsid w:val="003D6FB5"/>
    <w:rsid w:val="003D7228"/>
    <w:rsid w:val="003D790F"/>
    <w:rsid w:val="003D7BC9"/>
    <w:rsid w:val="003E031A"/>
    <w:rsid w:val="003E09F2"/>
    <w:rsid w:val="003E13BB"/>
    <w:rsid w:val="003E1786"/>
    <w:rsid w:val="003E18C4"/>
    <w:rsid w:val="003E1AB5"/>
    <w:rsid w:val="003E1D45"/>
    <w:rsid w:val="003E2BDC"/>
    <w:rsid w:val="003E3087"/>
    <w:rsid w:val="003E3585"/>
    <w:rsid w:val="003E38DD"/>
    <w:rsid w:val="003E428F"/>
    <w:rsid w:val="003E48AC"/>
    <w:rsid w:val="003E48FF"/>
    <w:rsid w:val="003E4C75"/>
    <w:rsid w:val="003E5CC6"/>
    <w:rsid w:val="003E5FC3"/>
    <w:rsid w:val="003E6566"/>
    <w:rsid w:val="003E65EC"/>
    <w:rsid w:val="003E6732"/>
    <w:rsid w:val="003E6E83"/>
    <w:rsid w:val="003E759C"/>
    <w:rsid w:val="003E7915"/>
    <w:rsid w:val="003E7D97"/>
    <w:rsid w:val="003F00D5"/>
    <w:rsid w:val="003F08C7"/>
    <w:rsid w:val="003F0AE1"/>
    <w:rsid w:val="003F0F28"/>
    <w:rsid w:val="003F11A1"/>
    <w:rsid w:val="003F1436"/>
    <w:rsid w:val="003F1AF5"/>
    <w:rsid w:val="003F1E57"/>
    <w:rsid w:val="003F1FC2"/>
    <w:rsid w:val="003F2013"/>
    <w:rsid w:val="003F2159"/>
    <w:rsid w:val="003F24AD"/>
    <w:rsid w:val="003F369B"/>
    <w:rsid w:val="003F37AB"/>
    <w:rsid w:val="003F4123"/>
    <w:rsid w:val="003F457E"/>
    <w:rsid w:val="003F4AD0"/>
    <w:rsid w:val="003F4FC2"/>
    <w:rsid w:val="003F5452"/>
    <w:rsid w:val="003F55EA"/>
    <w:rsid w:val="003F5F01"/>
    <w:rsid w:val="003F62F5"/>
    <w:rsid w:val="003F6443"/>
    <w:rsid w:val="003F697B"/>
    <w:rsid w:val="003F7BD7"/>
    <w:rsid w:val="003F7C4A"/>
    <w:rsid w:val="00400A09"/>
    <w:rsid w:val="0040151F"/>
    <w:rsid w:val="00401999"/>
    <w:rsid w:val="00401A42"/>
    <w:rsid w:val="004031E7"/>
    <w:rsid w:val="00403B10"/>
    <w:rsid w:val="00403C5E"/>
    <w:rsid w:val="00404F1B"/>
    <w:rsid w:val="00404F84"/>
    <w:rsid w:val="00405345"/>
    <w:rsid w:val="0040589B"/>
    <w:rsid w:val="00405A0B"/>
    <w:rsid w:val="00405C67"/>
    <w:rsid w:val="00405E72"/>
    <w:rsid w:val="0040603F"/>
    <w:rsid w:val="00406264"/>
    <w:rsid w:val="004072AD"/>
    <w:rsid w:val="0041116E"/>
    <w:rsid w:val="00411962"/>
    <w:rsid w:val="00411D5C"/>
    <w:rsid w:val="00411EEE"/>
    <w:rsid w:val="00413054"/>
    <w:rsid w:val="00414184"/>
    <w:rsid w:val="004142E3"/>
    <w:rsid w:val="00414505"/>
    <w:rsid w:val="00414789"/>
    <w:rsid w:val="00414A07"/>
    <w:rsid w:val="00415267"/>
    <w:rsid w:val="00415442"/>
    <w:rsid w:val="00415584"/>
    <w:rsid w:val="004167B6"/>
    <w:rsid w:val="00416D52"/>
    <w:rsid w:val="00416F6D"/>
    <w:rsid w:val="00417E3B"/>
    <w:rsid w:val="004215B2"/>
    <w:rsid w:val="00423BA3"/>
    <w:rsid w:val="004241CD"/>
    <w:rsid w:val="004243F0"/>
    <w:rsid w:val="0042473C"/>
    <w:rsid w:val="00424D44"/>
    <w:rsid w:val="00424ED2"/>
    <w:rsid w:val="00425703"/>
    <w:rsid w:val="00425CC5"/>
    <w:rsid w:val="00426565"/>
    <w:rsid w:val="0042670A"/>
    <w:rsid w:val="004267E2"/>
    <w:rsid w:val="00427085"/>
    <w:rsid w:val="004270FD"/>
    <w:rsid w:val="0043049D"/>
    <w:rsid w:val="00430E96"/>
    <w:rsid w:val="00430F3D"/>
    <w:rsid w:val="00431764"/>
    <w:rsid w:val="00432056"/>
    <w:rsid w:val="004321BD"/>
    <w:rsid w:val="00432928"/>
    <w:rsid w:val="00433654"/>
    <w:rsid w:val="00433D3F"/>
    <w:rsid w:val="004340D2"/>
    <w:rsid w:val="004345B9"/>
    <w:rsid w:val="00434ADC"/>
    <w:rsid w:val="00434BE9"/>
    <w:rsid w:val="00434D61"/>
    <w:rsid w:val="00435E8E"/>
    <w:rsid w:val="00436477"/>
    <w:rsid w:val="00436534"/>
    <w:rsid w:val="0043734B"/>
    <w:rsid w:val="00437F0F"/>
    <w:rsid w:val="00437FE7"/>
    <w:rsid w:val="00440DDF"/>
    <w:rsid w:val="004413D5"/>
    <w:rsid w:val="00441A3A"/>
    <w:rsid w:val="00441D38"/>
    <w:rsid w:val="00441DB5"/>
    <w:rsid w:val="0044212E"/>
    <w:rsid w:val="00442261"/>
    <w:rsid w:val="00442690"/>
    <w:rsid w:val="004432F8"/>
    <w:rsid w:val="00443CEF"/>
    <w:rsid w:val="00444E49"/>
    <w:rsid w:val="0044550D"/>
    <w:rsid w:val="00445510"/>
    <w:rsid w:val="0044597C"/>
    <w:rsid w:val="004461BF"/>
    <w:rsid w:val="004468CC"/>
    <w:rsid w:val="00446B2B"/>
    <w:rsid w:val="00446E9C"/>
    <w:rsid w:val="004470B6"/>
    <w:rsid w:val="0044778A"/>
    <w:rsid w:val="00447A2B"/>
    <w:rsid w:val="00447B64"/>
    <w:rsid w:val="004501D0"/>
    <w:rsid w:val="004501EC"/>
    <w:rsid w:val="004503B3"/>
    <w:rsid w:val="00450BA2"/>
    <w:rsid w:val="0045198A"/>
    <w:rsid w:val="00451D5F"/>
    <w:rsid w:val="00452084"/>
    <w:rsid w:val="00452359"/>
    <w:rsid w:val="00452BD5"/>
    <w:rsid w:val="004534E8"/>
    <w:rsid w:val="00453A06"/>
    <w:rsid w:val="00453BFE"/>
    <w:rsid w:val="00453DA6"/>
    <w:rsid w:val="00453EB1"/>
    <w:rsid w:val="00454722"/>
    <w:rsid w:val="0045482C"/>
    <w:rsid w:val="004557D6"/>
    <w:rsid w:val="00455E23"/>
    <w:rsid w:val="0045625D"/>
    <w:rsid w:val="004563B4"/>
    <w:rsid w:val="004566AE"/>
    <w:rsid w:val="004567CD"/>
    <w:rsid w:val="004578DF"/>
    <w:rsid w:val="00457F83"/>
    <w:rsid w:val="0046014D"/>
    <w:rsid w:val="0046078D"/>
    <w:rsid w:val="00460BB5"/>
    <w:rsid w:val="00460E9C"/>
    <w:rsid w:val="00461BFC"/>
    <w:rsid w:val="00461E36"/>
    <w:rsid w:val="004625A1"/>
    <w:rsid w:val="004631C2"/>
    <w:rsid w:val="004632CC"/>
    <w:rsid w:val="004635A8"/>
    <w:rsid w:val="00463BA3"/>
    <w:rsid w:val="0046495B"/>
    <w:rsid w:val="00465048"/>
    <w:rsid w:val="00465313"/>
    <w:rsid w:val="00466070"/>
    <w:rsid w:val="004666A0"/>
    <w:rsid w:val="00467305"/>
    <w:rsid w:val="004673F7"/>
    <w:rsid w:val="004677D3"/>
    <w:rsid w:val="0046781B"/>
    <w:rsid w:val="00467F8C"/>
    <w:rsid w:val="00470368"/>
    <w:rsid w:val="00470B42"/>
    <w:rsid w:val="00471029"/>
    <w:rsid w:val="004715D7"/>
    <w:rsid w:val="0047223D"/>
    <w:rsid w:val="0047243F"/>
    <w:rsid w:val="004724F4"/>
    <w:rsid w:val="0047314A"/>
    <w:rsid w:val="00473792"/>
    <w:rsid w:val="00473A1E"/>
    <w:rsid w:val="004744B8"/>
    <w:rsid w:val="0047451F"/>
    <w:rsid w:val="00474C56"/>
    <w:rsid w:val="00475457"/>
    <w:rsid w:val="0047558C"/>
    <w:rsid w:val="00475816"/>
    <w:rsid w:val="004759A5"/>
    <w:rsid w:val="00475D0A"/>
    <w:rsid w:val="004769A9"/>
    <w:rsid w:val="00476BA2"/>
    <w:rsid w:val="00477BAA"/>
    <w:rsid w:val="00477DC2"/>
    <w:rsid w:val="00477DE6"/>
    <w:rsid w:val="0048016C"/>
    <w:rsid w:val="004802E7"/>
    <w:rsid w:val="004806AF"/>
    <w:rsid w:val="004808A6"/>
    <w:rsid w:val="00480A2B"/>
    <w:rsid w:val="00480A5B"/>
    <w:rsid w:val="00480B72"/>
    <w:rsid w:val="0048165B"/>
    <w:rsid w:val="00481928"/>
    <w:rsid w:val="00481EE2"/>
    <w:rsid w:val="00481FCA"/>
    <w:rsid w:val="00482908"/>
    <w:rsid w:val="00483A8A"/>
    <w:rsid w:val="0048486C"/>
    <w:rsid w:val="00484AE6"/>
    <w:rsid w:val="00484F5E"/>
    <w:rsid w:val="004850DE"/>
    <w:rsid w:val="004855ED"/>
    <w:rsid w:val="004860BB"/>
    <w:rsid w:val="004864CC"/>
    <w:rsid w:val="004873B5"/>
    <w:rsid w:val="004874E9"/>
    <w:rsid w:val="00487C1E"/>
    <w:rsid w:val="00487CFA"/>
    <w:rsid w:val="00487DB7"/>
    <w:rsid w:val="004900B7"/>
    <w:rsid w:val="004904FE"/>
    <w:rsid w:val="0049083A"/>
    <w:rsid w:val="00490FD9"/>
    <w:rsid w:val="00491235"/>
    <w:rsid w:val="00491543"/>
    <w:rsid w:val="00491C74"/>
    <w:rsid w:val="0049218B"/>
    <w:rsid w:val="00493444"/>
    <w:rsid w:val="00493452"/>
    <w:rsid w:val="00493D94"/>
    <w:rsid w:val="0049437F"/>
    <w:rsid w:val="004959BA"/>
    <w:rsid w:val="004959E9"/>
    <w:rsid w:val="00496A8C"/>
    <w:rsid w:val="00496D97"/>
    <w:rsid w:val="00497432"/>
    <w:rsid w:val="00497594"/>
    <w:rsid w:val="004A000B"/>
    <w:rsid w:val="004A07A4"/>
    <w:rsid w:val="004A0B1B"/>
    <w:rsid w:val="004A0ED6"/>
    <w:rsid w:val="004A1712"/>
    <w:rsid w:val="004A1BA3"/>
    <w:rsid w:val="004A26DA"/>
    <w:rsid w:val="004A28D0"/>
    <w:rsid w:val="004A2FFC"/>
    <w:rsid w:val="004A3916"/>
    <w:rsid w:val="004A4CC2"/>
    <w:rsid w:val="004A4D43"/>
    <w:rsid w:val="004A510B"/>
    <w:rsid w:val="004A5C18"/>
    <w:rsid w:val="004A60D7"/>
    <w:rsid w:val="004A6FEC"/>
    <w:rsid w:val="004A7065"/>
    <w:rsid w:val="004B00D8"/>
    <w:rsid w:val="004B08A4"/>
    <w:rsid w:val="004B099A"/>
    <w:rsid w:val="004B0A69"/>
    <w:rsid w:val="004B19EE"/>
    <w:rsid w:val="004B1A20"/>
    <w:rsid w:val="004B1F75"/>
    <w:rsid w:val="004B214E"/>
    <w:rsid w:val="004B308A"/>
    <w:rsid w:val="004B34E3"/>
    <w:rsid w:val="004B3AB1"/>
    <w:rsid w:val="004B4404"/>
    <w:rsid w:val="004B4D45"/>
    <w:rsid w:val="004B4EDF"/>
    <w:rsid w:val="004B64B9"/>
    <w:rsid w:val="004B65A5"/>
    <w:rsid w:val="004B69A3"/>
    <w:rsid w:val="004B6BC2"/>
    <w:rsid w:val="004B70DF"/>
    <w:rsid w:val="004B7450"/>
    <w:rsid w:val="004B7890"/>
    <w:rsid w:val="004B7A1D"/>
    <w:rsid w:val="004B7D34"/>
    <w:rsid w:val="004C02C4"/>
    <w:rsid w:val="004C0558"/>
    <w:rsid w:val="004C1A3D"/>
    <w:rsid w:val="004C1A85"/>
    <w:rsid w:val="004C1B83"/>
    <w:rsid w:val="004C265C"/>
    <w:rsid w:val="004C3ABF"/>
    <w:rsid w:val="004C3F76"/>
    <w:rsid w:val="004C559A"/>
    <w:rsid w:val="004C62C5"/>
    <w:rsid w:val="004C7D75"/>
    <w:rsid w:val="004D077B"/>
    <w:rsid w:val="004D0844"/>
    <w:rsid w:val="004D0E33"/>
    <w:rsid w:val="004D1953"/>
    <w:rsid w:val="004D1C67"/>
    <w:rsid w:val="004D1D40"/>
    <w:rsid w:val="004D228B"/>
    <w:rsid w:val="004D4288"/>
    <w:rsid w:val="004D4476"/>
    <w:rsid w:val="004D447E"/>
    <w:rsid w:val="004D49E6"/>
    <w:rsid w:val="004D54BB"/>
    <w:rsid w:val="004D5D99"/>
    <w:rsid w:val="004D6194"/>
    <w:rsid w:val="004D65FE"/>
    <w:rsid w:val="004D71C0"/>
    <w:rsid w:val="004E017A"/>
    <w:rsid w:val="004E01A8"/>
    <w:rsid w:val="004E0546"/>
    <w:rsid w:val="004E080D"/>
    <w:rsid w:val="004E08F6"/>
    <w:rsid w:val="004E0A20"/>
    <w:rsid w:val="004E12B7"/>
    <w:rsid w:val="004E1BF1"/>
    <w:rsid w:val="004E27C4"/>
    <w:rsid w:val="004E2A43"/>
    <w:rsid w:val="004E4527"/>
    <w:rsid w:val="004E47C3"/>
    <w:rsid w:val="004E6F20"/>
    <w:rsid w:val="004E733E"/>
    <w:rsid w:val="004E79A2"/>
    <w:rsid w:val="004E7B40"/>
    <w:rsid w:val="004F017E"/>
    <w:rsid w:val="004F02CE"/>
    <w:rsid w:val="004F0616"/>
    <w:rsid w:val="004F0729"/>
    <w:rsid w:val="004F0996"/>
    <w:rsid w:val="004F0A03"/>
    <w:rsid w:val="004F1105"/>
    <w:rsid w:val="004F1686"/>
    <w:rsid w:val="004F1B7B"/>
    <w:rsid w:val="004F1FDD"/>
    <w:rsid w:val="004F2667"/>
    <w:rsid w:val="004F2DB9"/>
    <w:rsid w:val="004F35AA"/>
    <w:rsid w:val="004F38CD"/>
    <w:rsid w:val="004F4278"/>
    <w:rsid w:val="004F445B"/>
    <w:rsid w:val="004F471D"/>
    <w:rsid w:val="004F4CB3"/>
    <w:rsid w:val="004F576B"/>
    <w:rsid w:val="004F5FEE"/>
    <w:rsid w:val="004F6FCD"/>
    <w:rsid w:val="004F7D77"/>
    <w:rsid w:val="004F7D89"/>
    <w:rsid w:val="0050076F"/>
    <w:rsid w:val="00500E85"/>
    <w:rsid w:val="00501104"/>
    <w:rsid w:val="00501178"/>
    <w:rsid w:val="00501B6C"/>
    <w:rsid w:val="00502527"/>
    <w:rsid w:val="00502544"/>
    <w:rsid w:val="0050269B"/>
    <w:rsid w:val="00502B00"/>
    <w:rsid w:val="00502BEB"/>
    <w:rsid w:val="005034C6"/>
    <w:rsid w:val="00504149"/>
    <w:rsid w:val="00504AAB"/>
    <w:rsid w:val="00505A5A"/>
    <w:rsid w:val="0050625C"/>
    <w:rsid w:val="00506952"/>
    <w:rsid w:val="00506E8D"/>
    <w:rsid w:val="005072A6"/>
    <w:rsid w:val="00507882"/>
    <w:rsid w:val="00507F8A"/>
    <w:rsid w:val="00510F5C"/>
    <w:rsid w:val="00511D57"/>
    <w:rsid w:val="00512102"/>
    <w:rsid w:val="00512281"/>
    <w:rsid w:val="005125F4"/>
    <w:rsid w:val="0051291A"/>
    <w:rsid w:val="005129AB"/>
    <w:rsid w:val="00512DEE"/>
    <w:rsid w:val="00513DF2"/>
    <w:rsid w:val="005141F3"/>
    <w:rsid w:val="00514365"/>
    <w:rsid w:val="00514548"/>
    <w:rsid w:val="00514A03"/>
    <w:rsid w:val="00514ABB"/>
    <w:rsid w:val="00514F89"/>
    <w:rsid w:val="005150AB"/>
    <w:rsid w:val="005155B6"/>
    <w:rsid w:val="005156F1"/>
    <w:rsid w:val="005159FE"/>
    <w:rsid w:val="00515C4F"/>
    <w:rsid w:val="00516E16"/>
    <w:rsid w:val="00517905"/>
    <w:rsid w:val="00517A24"/>
    <w:rsid w:val="00520175"/>
    <w:rsid w:val="0052032E"/>
    <w:rsid w:val="00521934"/>
    <w:rsid w:val="005225CD"/>
    <w:rsid w:val="00522833"/>
    <w:rsid w:val="00522923"/>
    <w:rsid w:val="005230B6"/>
    <w:rsid w:val="00523251"/>
    <w:rsid w:val="005232CC"/>
    <w:rsid w:val="0052387D"/>
    <w:rsid w:val="00523E6F"/>
    <w:rsid w:val="00523EAB"/>
    <w:rsid w:val="00524949"/>
    <w:rsid w:val="00525C83"/>
    <w:rsid w:val="00525C90"/>
    <w:rsid w:val="00527A9F"/>
    <w:rsid w:val="00527ACA"/>
    <w:rsid w:val="00527F3F"/>
    <w:rsid w:val="00530C5C"/>
    <w:rsid w:val="00531806"/>
    <w:rsid w:val="00532521"/>
    <w:rsid w:val="0053279D"/>
    <w:rsid w:val="00532CD2"/>
    <w:rsid w:val="005337A2"/>
    <w:rsid w:val="0053382E"/>
    <w:rsid w:val="00534920"/>
    <w:rsid w:val="00534D71"/>
    <w:rsid w:val="00534DB0"/>
    <w:rsid w:val="00535001"/>
    <w:rsid w:val="005367E6"/>
    <w:rsid w:val="005377C8"/>
    <w:rsid w:val="00537864"/>
    <w:rsid w:val="00537F2E"/>
    <w:rsid w:val="00537F87"/>
    <w:rsid w:val="00540104"/>
    <w:rsid w:val="00540371"/>
    <w:rsid w:val="00540455"/>
    <w:rsid w:val="00540F7F"/>
    <w:rsid w:val="0054229B"/>
    <w:rsid w:val="0054230F"/>
    <w:rsid w:val="00542A9B"/>
    <w:rsid w:val="00543073"/>
    <w:rsid w:val="00543851"/>
    <w:rsid w:val="00543C89"/>
    <w:rsid w:val="00543D54"/>
    <w:rsid w:val="00544015"/>
    <w:rsid w:val="005442BF"/>
    <w:rsid w:val="00544512"/>
    <w:rsid w:val="00544A12"/>
    <w:rsid w:val="00544A4A"/>
    <w:rsid w:val="00544C10"/>
    <w:rsid w:val="0054610C"/>
    <w:rsid w:val="0054742F"/>
    <w:rsid w:val="00547980"/>
    <w:rsid w:val="00547B2A"/>
    <w:rsid w:val="00547EBB"/>
    <w:rsid w:val="00547FBC"/>
    <w:rsid w:val="00550C5F"/>
    <w:rsid w:val="00551F08"/>
    <w:rsid w:val="00551F77"/>
    <w:rsid w:val="00552134"/>
    <w:rsid w:val="00552189"/>
    <w:rsid w:val="00552352"/>
    <w:rsid w:val="00552BCD"/>
    <w:rsid w:val="00552DA0"/>
    <w:rsid w:val="005534F6"/>
    <w:rsid w:val="00553DC6"/>
    <w:rsid w:val="0055423F"/>
    <w:rsid w:val="005544B9"/>
    <w:rsid w:val="00554F89"/>
    <w:rsid w:val="00556666"/>
    <w:rsid w:val="00556922"/>
    <w:rsid w:val="00557400"/>
    <w:rsid w:val="00557960"/>
    <w:rsid w:val="00557AA0"/>
    <w:rsid w:val="00557C32"/>
    <w:rsid w:val="00557CD7"/>
    <w:rsid w:val="0056090C"/>
    <w:rsid w:val="00560C50"/>
    <w:rsid w:val="00560D9F"/>
    <w:rsid w:val="00560FDA"/>
    <w:rsid w:val="0056118C"/>
    <w:rsid w:val="00561404"/>
    <w:rsid w:val="005618A5"/>
    <w:rsid w:val="00561A5C"/>
    <w:rsid w:val="0056214C"/>
    <w:rsid w:val="00562294"/>
    <w:rsid w:val="00562416"/>
    <w:rsid w:val="00562B77"/>
    <w:rsid w:val="00563736"/>
    <w:rsid w:val="00563B76"/>
    <w:rsid w:val="00563B8A"/>
    <w:rsid w:val="005648D7"/>
    <w:rsid w:val="005649FF"/>
    <w:rsid w:val="00564ECE"/>
    <w:rsid w:val="00564F4A"/>
    <w:rsid w:val="00565D96"/>
    <w:rsid w:val="00566AEB"/>
    <w:rsid w:val="0056723E"/>
    <w:rsid w:val="005676B6"/>
    <w:rsid w:val="00567F3C"/>
    <w:rsid w:val="00570976"/>
    <w:rsid w:val="00570A47"/>
    <w:rsid w:val="005713B5"/>
    <w:rsid w:val="005725DA"/>
    <w:rsid w:val="005733C1"/>
    <w:rsid w:val="005733E2"/>
    <w:rsid w:val="0057434F"/>
    <w:rsid w:val="00574892"/>
    <w:rsid w:val="00575F67"/>
    <w:rsid w:val="00576078"/>
    <w:rsid w:val="0057615D"/>
    <w:rsid w:val="00576301"/>
    <w:rsid w:val="0057725D"/>
    <w:rsid w:val="0057790E"/>
    <w:rsid w:val="00580297"/>
    <w:rsid w:val="005805D7"/>
    <w:rsid w:val="00580C74"/>
    <w:rsid w:val="00580EAB"/>
    <w:rsid w:val="00581108"/>
    <w:rsid w:val="0058170D"/>
    <w:rsid w:val="00581856"/>
    <w:rsid w:val="00581CD6"/>
    <w:rsid w:val="00582430"/>
    <w:rsid w:val="005828F9"/>
    <w:rsid w:val="00583847"/>
    <w:rsid w:val="0058388A"/>
    <w:rsid w:val="00583E1E"/>
    <w:rsid w:val="005844A9"/>
    <w:rsid w:val="00584EE8"/>
    <w:rsid w:val="00585446"/>
    <w:rsid w:val="00585556"/>
    <w:rsid w:val="005863F7"/>
    <w:rsid w:val="00586558"/>
    <w:rsid w:val="00586917"/>
    <w:rsid w:val="005871F4"/>
    <w:rsid w:val="0058730B"/>
    <w:rsid w:val="0058734C"/>
    <w:rsid w:val="00587870"/>
    <w:rsid w:val="005912A3"/>
    <w:rsid w:val="00591AB5"/>
    <w:rsid w:val="00592285"/>
    <w:rsid w:val="005930A7"/>
    <w:rsid w:val="00593793"/>
    <w:rsid w:val="00593C1F"/>
    <w:rsid w:val="00594BA6"/>
    <w:rsid w:val="0059575F"/>
    <w:rsid w:val="0059576E"/>
    <w:rsid w:val="00595AFF"/>
    <w:rsid w:val="00596632"/>
    <w:rsid w:val="00596E1C"/>
    <w:rsid w:val="00597B02"/>
    <w:rsid w:val="00597C96"/>
    <w:rsid w:val="005A0BFC"/>
    <w:rsid w:val="005A1AE0"/>
    <w:rsid w:val="005A1FCF"/>
    <w:rsid w:val="005A2562"/>
    <w:rsid w:val="005A2701"/>
    <w:rsid w:val="005A286D"/>
    <w:rsid w:val="005A2973"/>
    <w:rsid w:val="005A2CFA"/>
    <w:rsid w:val="005A2EB9"/>
    <w:rsid w:val="005A3984"/>
    <w:rsid w:val="005A3A7A"/>
    <w:rsid w:val="005A3BD9"/>
    <w:rsid w:val="005A3DB6"/>
    <w:rsid w:val="005A47FE"/>
    <w:rsid w:val="005A4951"/>
    <w:rsid w:val="005A51D9"/>
    <w:rsid w:val="005A71A2"/>
    <w:rsid w:val="005A721C"/>
    <w:rsid w:val="005A724F"/>
    <w:rsid w:val="005A7453"/>
    <w:rsid w:val="005B01FC"/>
    <w:rsid w:val="005B0430"/>
    <w:rsid w:val="005B0A26"/>
    <w:rsid w:val="005B0C2A"/>
    <w:rsid w:val="005B10EB"/>
    <w:rsid w:val="005B227A"/>
    <w:rsid w:val="005B2479"/>
    <w:rsid w:val="005B2976"/>
    <w:rsid w:val="005B2A07"/>
    <w:rsid w:val="005B2EEF"/>
    <w:rsid w:val="005B35A5"/>
    <w:rsid w:val="005B38B1"/>
    <w:rsid w:val="005B38EB"/>
    <w:rsid w:val="005B4995"/>
    <w:rsid w:val="005B4AF2"/>
    <w:rsid w:val="005B4BDA"/>
    <w:rsid w:val="005B4C7E"/>
    <w:rsid w:val="005B500E"/>
    <w:rsid w:val="005B5072"/>
    <w:rsid w:val="005B57B0"/>
    <w:rsid w:val="005B57BF"/>
    <w:rsid w:val="005B5C4E"/>
    <w:rsid w:val="005B6D8A"/>
    <w:rsid w:val="005B6E32"/>
    <w:rsid w:val="005B6FDF"/>
    <w:rsid w:val="005B7D86"/>
    <w:rsid w:val="005C056E"/>
    <w:rsid w:val="005C0602"/>
    <w:rsid w:val="005C0B1C"/>
    <w:rsid w:val="005C0D2F"/>
    <w:rsid w:val="005C0D51"/>
    <w:rsid w:val="005C0EEE"/>
    <w:rsid w:val="005C17E5"/>
    <w:rsid w:val="005C2A01"/>
    <w:rsid w:val="005C2E48"/>
    <w:rsid w:val="005C3048"/>
    <w:rsid w:val="005C391C"/>
    <w:rsid w:val="005C39EA"/>
    <w:rsid w:val="005C404B"/>
    <w:rsid w:val="005C42A7"/>
    <w:rsid w:val="005C43AF"/>
    <w:rsid w:val="005C49B2"/>
    <w:rsid w:val="005C4E1B"/>
    <w:rsid w:val="005C5AE0"/>
    <w:rsid w:val="005C61B8"/>
    <w:rsid w:val="005C623D"/>
    <w:rsid w:val="005C6255"/>
    <w:rsid w:val="005C634E"/>
    <w:rsid w:val="005C68A7"/>
    <w:rsid w:val="005C69F5"/>
    <w:rsid w:val="005C6C73"/>
    <w:rsid w:val="005C6FB9"/>
    <w:rsid w:val="005C6FBD"/>
    <w:rsid w:val="005D002E"/>
    <w:rsid w:val="005D01FE"/>
    <w:rsid w:val="005D12B8"/>
    <w:rsid w:val="005D12E2"/>
    <w:rsid w:val="005D164A"/>
    <w:rsid w:val="005D182E"/>
    <w:rsid w:val="005D1B57"/>
    <w:rsid w:val="005D2C55"/>
    <w:rsid w:val="005D2F2F"/>
    <w:rsid w:val="005D3242"/>
    <w:rsid w:val="005D3FE2"/>
    <w:rsid w:val="005D439A"/>
    <w:rsid w:val="005D4A8C"/>
    <w:rsid w:val="005D4C3B"/>
    <w:rsid w:val="005D569E"/>
    <w:rsid w:val="005D5708"/>
    <w:rsid w:val="005D584B"/>
    <w:rsid w:val="005D5ABF"/>
    <w:rsid w:val="005D5ADD"/>
    <w:rsid w:val="005E08F6"/>
    <w:rsid w:val="005E1D54"/>
    <w:rsid w:val="005E200A"/>
    <w:rsid w:val="005E2361"/>
    <w:rsid w:val="005E2CFB"/>
    <w:rsid w:val="005E3375"/>
    <w:rsid w:val="005E33F6"/>
    <w:rsid w:val="005E340B"/>
    <w:rsid w:val="005E54AA"/>
    <w:rsid w:val="005E600C"/>
    <w:rsid w:val="005E6361"/>
    <w:rsid w:val="005E65CD"/>
    <w:rsid w:val="005E6C7C"/>
    <w:rsid w:val="005E70A6"/>
    <w:rsid w:val="005E7383"/>
    <w:rsid w:val="005F0C54"/>
    <w:rsid w:val="005F1C19"/>
    <w:rsid w:val="005F2565"/>
    <w:rsid w:val="005F309C"/>
    <w:rsid w:val="005F4471"/>
    <w:rsid w:val="005F479B"/>
    <w:rsid w:val="005F4F42"/>
    <w:rsid w:val="005F51A1"/>
    <w:rsid w:val="005F548F"/>
    <w:rsid w:val="005F5AEF"/>
    <w:rsid w:val="005F6126"/>
    <w:rsid w:val="005F64CB"/>
    <w:rsid w:val="005F67BF"/>
    <w:rsid w:val="005F6878"/>
    <w:rsid w:val="005F6A4F"/>
    <w:rsid w:val="005F6BF4"/>
    <w:rsid w:val="005F6F41"/>
    <w:rsid w:val="005F7564"/>
    <w:rsid w:val="005F7D3A"/>
    <w:rsid w:val="006003A5"/>
    <w:rsid w:val="00600F3B"/>
    <w:rsid w:val="00601239"/>
    <w:rsid w:val="006012AC"/>
    <w:rsid w:val="00601B38"/>
    <w:rsid w:val="00602494"/>
    <w:rsid w:val="00602E0B"/>
    <w:rsid w:val="00602E4F"/>
    <w:rsid w:val="00602E69"/>
    <w:rsid w:val="00602EB5"/>
    <w:rsid w:val="00603152"/>
    <w:rsid w:val="00603192"/>
    <w:rsid w:val="006032B5"/>
    <w:rsid w:val="00603942"/>
    <w:rsid w:val="00603B1D"/>
    <w:rsid w:val="006040FE"/>
    <w:rsid w:val="006045B9"/>
    <w:rsid w:val="00604856"/>
    <w:rsid w:val="00604ACC"/>
    <w:rsid w:val="006050B7"/>
    <w:rsid w:val="006056B4"/>
    <w:rsid w:val="006058FB"/>
    <w:rsid w:val="00605F87"/>
    <w:rsid w:val="0060605E"/>
    <w:rsid w:val="00606916"/>
    <w:rsid w:val="00606E19"/>
    <w:rsid w:val="00607144"/>
    <w:rsid w:val="006075A2"/>
    <w:rsid w:val="00607FE9"/>
    <w:rsid w:val="00610715"/>
    <w:rsid w:val="0061107A"/>
    <w:rsid w:val="00611CA3"/>
    <w:rsid w:val="00611E84"/>
    <w:rsid w:val="006131F1"/>
    <w:rsid w:val="006132A4"/>
    <w:rsid w:val="0061348C"/>
    <w:rsid w:val="00613542"/>
    <w:rsid w:val="006136C7"/>
    <w:rsid w:val="00614A0B"/>
    <w:rsid w:val="00614C43"/>
    <w:rsid w:val="006168EC"/>
    <w:rsid w:val="00616A9E"/>
    <w:rsid w:val="00616C80"/>
    <w:rsid w:val="00617832"/>
    <w:rsid w:val="00617E13"/>
    <w:rsid w:val="00620A1D"/>
    <w:rsid w:val="006215C0"/>
    <w:rsid w:val="0062205C"/>
    <w:rsid w:val="00622996"/>
    <w:rsid w:val="00622B2C"/>
    <w:rsid w:val="00623F9A"/>
    <w:rsid w:val="006241CF"/>
    <w:rsid w:val="006249F9"/>
    <w:rsid w:val="00624C29"/>
    <w:rsid w:val="006260A6"/>
    <w:rsid w:val="0062612A"/>
    <w:rsid w:val="00626DB5"/>
    <w:rsid w:val="00627372"/>
    <w:rsid w:val="00627974"/>
    <w:rsid w:val="00627B1C"/>
    <w:rsid w:val="006306DD"/>
    <w:rsid w:val="00630B9B"/>
    <w:rsid w:val="00632868"/>
    <w:rsid w:val="006329EC"/>
    <w:rsid w:val="00632B20"/>
    <w:rsid w:val="00633595"/>
    <w:rsid w:val="006338D5"/>
    <w:rsid w:val="006339CD"/>
    <w:rsid w:val="00633AAA"/>
    <w:rsid w:val="00633E43"/>
    <w:rsid w:val="0063403B"/>
    <w:rsid w:val="006350BA"/>
    <w:rsid w:val="006355F1"/>
    <w:rsid w:val="0063601C"/>
    <w:rsid w:val="00636540"/>
    <w:rsid w:val="006365F2"/>
    <w:rsid w:val="006366B4"/>
    <w:rsid w:val="0063676E"/>
    <w:rsid w:val="006373EF"/>
    <w:rsid w:val="00637546"/>
    <w:rsid w:val="006401DD"/>
    <w:rsid w:val="00640279"/>
    <w:rsid w:val="00640472"/>
    <w:rsid w:val="006406EA"/>
    <w:rsid w:val="00640D6C"/>
    <w:rsid w:val="0064212E"/>
    <w:rsid w:val="006423FB"/>
    <w:rsid w:val="006425B2"/>
    <w:rsid w:val="00642BFB"/>
    <w:rsid w:val="00642CE8"/>
    <w:rsid w:val="006430F1"/>
    <w:rsid w:val="00643456"/>
    <w:rsid w:val="006459C1"/>
    <w:rsid w:val="00645FD3"/>
    <w:rsid w:val="006463C6"/>
    <w:rsid w:val="00646700"/>
    <w:rsid w:val="00646A3C"/>
    <w:rsid w:val="00646CAE"/>
    <w:rsid w:val="00646E7C"/>
    <w:rsid w:val="00647F1F"/>
    <w:rsid w:val="00651219"/>
    <w:rsid w:val="0065141F"/>
    <w:rsid w:val="006523FE"/>
    <w:rsid w:val="006525E8"/>
    <w:rsid w:val="0065274F"/>
    <w:rsid w:val="00652B8F"/>
    <w:rsid w:val="00652F6E"/>
    <w:rsid w:val="00652FD5"/>
    <w:rsid w:val="00653531"/>
    <w:rsid w:val="00654196"/>
    <w:rsid w:val="0065428A"/>
    <w:rsid w:val="006549F6"/>
    <w:rsid w:val="006552DC"/>
    <w:rsid w:val="006562F9"/>
    <w:rsid w:val="00656D10"/>
    <w:rsid w:val="00656DD4"/>
    <w:rsid w:val="006572F8"/>
    <w:rsid w:val="0066023E"/>
    <w:rsid w:val="0066027A"/>
    <w:rsid w:val="00660A9A"/>
    <w:rsid w:val="00660DD2"/>
    <w:rsid w:val="006610D9"/>
    <w:rsid w:val="006611E6"/>
    <w:rsid w:val="006616C5"/>
    <w:rsid w:val="006626D1"/>
    <w:rsid w:val="00662762"/>
    <w:rsid w:val="006628E2"/>
    <w:rsid w:val="0066311E"/>
    <w:rsid w:val="00663420"/>
    <w:rsid w:val="00664066"/>
    <w:rsid w:val="006641C4"/>
    <w:rsid w:val="00664B49"/>
    <w:rsid w:val="00665B80"/>
    <w:rsid w:val="00665FA8"/>
    <w:rsid w:val="00666147"/>
    <w:rsid w:val="006663B1"/>
    <w:rsid w:val="006664D1"/>
    <w:rsid w:val="0066655E"/>
    <w:rsid w:val="006675F9"/>
    <w:rsid w:val="00670826"/>
    <w:rsid w:val="00670D2B"/>
    <w:rsid w:val="00671A9D"/>
    <w:rsid w:val="00672D72"/>
    <w:rsid w:val="006746DC"/>
    <w:rsid w:val="006748DB"/>
    <w:rsid w:val="00674A1E"/>
    <w:rsid w:val="0067598A"/>
    <w:rsid w:val="00675C8E"/>
    <w:rsid w:val="006766DD"/>
    <w:rsid w:val="00676C80"/>
    <w:rsid w:val="00677003"/>
    <w:rsid w:val="00677179"/>
    <w:rsid w:val="00677362"/>
    <w:rsid w:val="006774BC"/>
    <w:rsid w:val="00677CD2"/>
    <w:rsid w:val="006800F0"/>
    <w:rsid w:val="006801A7"/>
    <w:rsid w:val="00680AA4"/>
    <w:rsid w:val="006816B5"/>
    <w:rsid w:val="00682C69"/>
    <w:rsid w:val="0068366D"/>
    <w:rsid w:val="00685044"/>
    <w:rsid w:val="00685067"/>
    <w:rsid w:val="00685126"/>
    <w:rsid w:val="00685DB2"/>
    <w:rsid w:val="00686583"/>
    <w:rsid w:val="006869B6"/>
    <w:rsid w:val="00686E95"/>
    <w:rsid w:val="0068794D"/>
    <w:rsid w:val="00687B37"/>
    <w:rsid w:val="006902D9"/>
    <w:rsid w:val="00690480"/>
    <w:rsid w:val="00690E8E"/>
    <w:rsid w:val="00690FE8"/>
    <w:rsid w:val="006924F4"/>
    <w:rsid w:val="00692D16"/>
    <w:rsid w:val="0069333A"/>
    <w:rsid w:val="00693348"/>
    <w:rsid w:val="0069381D"/>
    <w:rsid w:val="00693EE4"/>
    <w:rsid w:val="006944B0"/>
    <w:rsid w:val="006944C2"/>
    <w:rsid w:val="00694F5C"/>
    <w:rsid w:val="00696090"/>
    <w:rsid w:val="006962E8"/>
    <w:rsid w:val="006967B0"/>
    <w:rsid w:val="00696F8F"/>
    <w:rsid w:val="006971E0"/>
    <w:rsid w:val="00697359"/>
    <w:rsid w:val="00697833"/>
    <w:rsid w:val="006A0009"/>
    <w:rsid w:val="006A026D"/>
    <w:rsid w:val="006A0376"/>
    <w:rsid w:val="006A0528"/>
    <w:rsid w:val="006A0593"/>
    <w:rsid w:val="006A168E"/>
    <w:rsid w:val="006A1823"/>
    <w:rsid w:val="006A1920"/>
    <w:rsid w:val="006A24CC"/>
    <w:rsid w:val="006A33C9"/>
    <w:rsid w:val="006A3722"/>
    <w:rsid w:val="006A3BB7"/>
    <w:rsid w:val="006A3C32"/>
    <w:rsid w:val="006A4B41"/>
    <w:rsid w:val="006A4F53"/>
    <w:rsid w:val="006A51F2"/>
    <w:rsid w:val="006A550B"/>
    <w:rsid w:val="006A59F7"/>
    <w:rsid w:val="006A62D6"/>
    <w:rsid w:val="006A6304"/>
    <w:rsid w:val="006A6E62"/>
    <w:rsid w:val="006A7319"/>
    <w:rsid w:val="006A734C"/>
    <w:rsid w:val="006A73AB"/>
    <w:rsid w:val="006A740A"/>
    <w:rsid w:val="006A74D3"/>
    <w:rsid w:val="006A7ABC"/>
    <w:rsid w:val="006B0927"/>
    <w:rsid w:val="006B0BFC"/>
    <w:rsid w:val="006B0F41"/>
    <w:rsid w:val="006B1949"/>
    <w:rsid w:val="006B2DFC"/>
    <w:rsid w:val="006B2E3A"/>
    <w:rsid w:val="006B2ECA"/>
    <w:rsid w:val="006B32F3"/>
    <w:rsid w:val="006B4945"/>
    <w:rsid w:val="006B4950"/>
    <w:rsid w:val="006B4986"/>
    <w:rsid w:val="006B5135"/>
    <w:rsid w:val="006B5454"/>
    <w:rsid w:val="006B5890"/>
    <w:rsid w:val="006B5E85"/>
    <w:rsid w:val="006B5F8A"/>
    <w:rsid w:val="006C024C"/>
    <w:rsid w:val="006C03CD"/>
    <w:rsid w:val="006C04E7"/>
    <w:rsid w:val="006C05E2"/>
    <w:rsid w:val="006C0C7C"/>
    <w:rsid w:val="006C1081"/>
    <w:rsid w:val="006C1402"/>
    <w:rsid w:val="006C2017"/>
    <w:rsid w:val="006C246D"/>
    <w:rsid w:val="006C2612"/>
    <w:rsid w:val="006C2A41"/>
    <w:rsid w:val="006C2B3C"/>
    <w:rsid w:val="006C2C33"/>
    <w:rsid w:val="006C2D1F"/>
    <w:rsid w:val="006C2ECF"/>
    <w:rsid w:val="006C33E5"/>
    <w:rsid w:val="006C43D9"/>
    <w:rsid w:val="006C49CE"/>
    <w:rsid w:val="006C4AE3"/>
    <w:rsid w:val="006C4FF9"/>
    <w:rsid w:val="006C5A33"/>
    <w:rsid w:val="006C6AB3"/>
    <w:rsid w:val="006C6AB9"/>
    <w:rsid w:val="006C74CA"/>
    <w:rsid w:val="006C79E4"/>
    <w:rsid w:val="006C7D51"/>
    <w:rsid w:val="006D035E"/>
    <w:rsid w:val="006D05F8"/>
    <w:rsid w:val="006D08EA"/>
    <w:rsid w:val="006D117A"/>
    <w:rsid w:val="006D12AF"/>
    <w:rsid w:val="006D2485"/>
    <w:rsid w:val="006D31CC"/>
    <w:rsid w:val="006D3783"/>
    <w:rsid w:val="006D475B"/>
    <w:rsid w:val="006D4F20"/>
    <w:rsid w:val="006D65E8"/>
    <w:rsid w:val="006D6764"/>
    <w:rsid w:val="006D6908"/>
    <w:rsid w:val="006D6D76"/>
    <w:rsid w:val="006D72B1"/>
    <w:rsid w:val="006D75BB"/>
    <w:rsid w:val="006E1248"/>
    <w:rsid w:val="006E240B"/>
    <w:rsid w:val="006E2612"/>
    <w:rsid w:val="006E26B1"/>
    <w:rsid w:val="006E2763"/>
    <w:rsid w:val="006E30AC"/>
    <w:rsid w:val="006E4000"/>
    <w:rsid w:val="006E4E88"/>
    <w:rsid w:val="006E5BFF"/>
    <w:rsid w:val="006E6315"/>
    <w:rsid w:val="006E697D"/>
    <w:rsid w:val="006E69A1"/>
    <w:rsid w:val="006E6B4E"/>
    <w:rsid w:val="006E6D9B"/>
    <w:rsid w:val="006E6FB8"/>
    <w:rsid w:val="006E753F"/>
    <w:rsid w:val="006E79DE"/>
    <w:rsid w:val="006F0CE2"/>
    <w:rsid w:val="006F0D6C"/>
    <w:rsid w:val="006F1001"/>
    <w:rsid w:val="006F12DA"/>
    <w:rsid w:val="006F14AC"/>
    <w:rsid w:val="006F16ED"/>
    <w:rsid w:val="006F1B1B"/>
    <w:rsid w:val="006F1EEF"/>
    <w:rsid w:val="006F2C1A"/>
    <w:rsid w:val="006F3612"/>
    <w:rsid w:val="006F3B0C"/>
    <w:rsid w:val="006F4CC8"/>
    <w:rsid w:val="006F52E2"/>
    <w:rsid w:val="006F5311"/>
    <w:rsid w:val="006F603D"/>
    <w:rsid w:val="006F6DDD"/>
    <w:rsid w:val="006F6F95"/>
    <w:rsid w:val="006F7222"/>
    <w:rsid w:val="006F7580"/>
    <w:rsid w:val="006F7927"/>
    <w:rsid w:val="006F7D0C"/>
    <w:rsid w:val="007005CB"/>
    <w:rsid w:val="007011C3"/>
    <w:rsid w:val="007015D9"/>
    <w:rsid w:val="007018E5"/>
    <w:rsid w:val="00701BA5"/>
    <w:rsid w:val="00701C85"/>
    <w:rsid w:val="00703293"/>
    <w:rsid w:val="00703404"/>
    <w:rsid w:val="00703645"/>
    <w:rsid w:val="00703719"/>
    <w:rsid w:val="00704DC4"/>
    <w:rsid w:val="00704E33"/>
    <w:rsid w:val="00704FD1"/>
    <w:rsid w:val="007063B8"/>
    <w:rsid w:val="00706F59"/>
    <w:rsid w:val="00707400"/>
    <w:rsid w:val="007075E4"/>
    <w:rsid w:val="00707A64"/>
    <w:rsid w:val="00707B4B"/>
    <w:rsid w:val="00707CAE"/>
    <w:rsid w:val="00710149"/>
    <w:rsid w:val="0071016F"/>
    <w:rsid w:val="00710933"/>
    <w:rsid w:val="00711CBF"/>
    <w:rsid w:val="00711E04"/>
    <w:rsid w:val="00712043"/>
    <w:rsid w:val="007123BE"/>
    <w:rsid w:val="00713432"/>
    <w:rsid w:val="007138A3"/>
    <w:rsid w:val="00713915"/>
    <w:rsid w:val="007141A9"/>
    <w:rsid w:val="00714EBA"/>
    <w:rsid w:val="00716268"/>
    <w:rsid w:val="00716485"/>
    <w:rsid w:val="007168C7"/>
    <w:rsid w:val="00716AD9"/>
    <w:rsid w:val="007171C5"/>
    <w:rsid w:val="00717700"/>
    <w:rsid w:val="00717998"/>
    <w:rsid w:val="00717BFC"/>
    <w:rsid w:val="00720276"/>
    <w:rsid w:val="007203EF"/>
    <w:rsid w:val="0072081A"/>
    <w:rsid w:val="00721065"/>
    <w:rsid w:val="00721088"/>
    <w:rsid w:val="0072291F"/>
    <w:rsid w:val="00723CCE"/>
    <w:rsid w:val="007248E1"/>
    <w:rsid w:val="00725917"/>
    <w:rsid w:val="0072631B"/>
    <w:rsid w:val="00727B41"/>
    <w:rsid w:val="00730799"/>
    <w:rsid w:val="00730CDB"/>
    <w:rsid w:val="00730FF1"/>
    <w:rsid w:val="00731349"/>
    <w:rsid w:val="0073211E"/>
    <w:rsid w:val="00732269"/>
    <w:rsid w:val="007331E0"/>
    <w:rsid w:val="0073496A"/>
    <w:rsid w:val="0073550D"/>
    <w:rsid w:val="00735B37"/>
    <w:rsid w:val="0073612D"/>
    <w:rsid w:val="00736145"/>
    <w:rsid w:val="007362C6"/>
    <w:rsid w:val="00736339"/>
    <w:rsid w:val="00736395"/>
    <w:rsid w:val="0073651E"/>
    <w:rsid w:val="00736B11"/>
    <w:rsid w:val="00737C46"/>
    <w:rsid w:val="00737F1A"/>
    <w:rsid w:val="00737FBC"/>
    <w:rsid w:val="007401C2"/>
    <w:rsid w:val="0074025D"/>
    <w:rsid w:val="007402EB"/>
    <w:rsid w:val="0074064F"/>
    <w:rsid w:val="00740851"/>
    <w:rsid w:val="00740C25"/>
    <w:rsid w:val="00740F3D"/>
    <w:rsid w:val="00741179"/>
    <w:rsid w:val="007412B3"/>
    <w:rsid w:val="00741B30"/>
    <w:rsid w:val="00741D6B"/>
    <w:rsid w:val="00741E30"/>
    <w:rsid w:val="007420B0"/>
    <w:rsid w:val="0074220F"/>
    <w:rsid w:val="00742483"/>
    <w:rsid w:val="00742D5F"/>
    <w:rsid w:val="00743099"/>
    <w:rsid w:val="007440AD"/>
    <w:rsid w:val="0074464F"/>
    <w:rsid w:val="00744930"/>
    <w:rsid w:val="007453E9"/>
    <w:rsid w:val="00746209"/>
    <w:rsid w:val="00746EBA"/>
    <w:rsid w:val="007477AA"/>
    <w:rsid w:val="00750C39"/>
    <w:rsid w:val="007510AC"/>
    <w:rsid w:val="007519A2"/>
    <w:rsid w:val="00751D52"/>
    <w:rsid w:val="00753151"/>
    <w:rsid w:val="00753A1A"/>
    <w:rsid w:val="00753CBD"/>
    <w:rsid w:val="00753EE3"/>
    <w:rsid w:val="007540F3"/>
    <w:rsid w:val="007542F0"/>
    <w:rsid w:val="0075478E"/>
    <w:rsid w:val="007549B2"/>
    <w:rsid w:val="0075666B"/>
    <w:rsid w:val="00756F39"/>
    <w:rsid w:val="00757248"/>
    <w:rsid w:val="007572B1"/>
    <w:rsid w:val="00757356"/>
    <w:rsid w:val="0075743B"/>
    <w:rsid w:val="0076026F"/>
    <w:rsid w:val="007603E0"/>
    <w:rsid w:val="00760CCA"/>
    <w:rsid w:val="007616F7"/>
    <w:rsid w:val="0076171C"/>
    <w:rsid w:val="007618FF"/>
    <w:rsid w:val="00761E9C"/>
    <w:rsid w:val="007629B9"/>
    <w:rsid w:val="0076351D"/>
    <w:rsid w:val="00764CF1"/>
    <w:rsid w:val="00764F41"/>
    <w:rsid w:val="007656A0"/>
    <w:rsid w:val="00765725"/>
    <w:rsid w:val="00765BB1"/>
    <w:rsid w:val="00766351"/>
    <w:rsid w:val="00766DF6"/>
    <w:rsid w:val="007701BD"/>
    <w:rsid w:val="0077091C"/>
    <w:rsid w:val="00770D41"/>
    <w:rsid w:val="00770F00"/>
    <w:rsid w:val="00770FE6"/>
    <w:rsid w:val="007716B5"/>
    <w:rsid w:val="007727DE"/>
    <w:rsid w:val="007728FC"/>
    <w:rsid w:val="00772D6B"/>
    <w:rsid w:val="00772F51"/>
    <w:rsid w:val="0077334B"/>
    <w:rsid w:val="00775177"/>
    <w:rsid w:val="00775EF3"/>
    <w:rsid w:val="00776916"/>
    <w:rsid w:val="00776B11"/>
    <w:rsid w:val="00777195"/>
    <w:rsid w:val="007774BE"/>
    <w:rsid w:val="007802D8"/>
    <w:rsid w:val="00780337"/>
    <w:rsid w:val="007808FC"/>
    <w:rsid w:val="00780946"/>
    <w:rsid w:val="00780BF0"/>
    <w:rsid w:val="00780C8B"/>
    <w:rsid w:val="00780F44"/>
    <w:rsid w:val="007814E5"/>
    <w:rsid w:val="00782070"/>
    <w:rsid w:val="00782853"/>
    <w:rsid w:val="00782D03"/>
    <w:rsid w:val="00782D78"/>
    <w:rsid w:val="0078309A"/>
    <w:rsid w:val="007835EB"/>
    <w:rsid w:val="00783D96"/>
    <w:rsid w:val="007841D7"/>
    <w:rsid w:val="00784CBE"/>
    <w:rsid w:val="00785F21"/>
    <w:rsid w:val="0078668C"/>
    <w:rsid w:val="00786A81"/>
    <w:rsid w:val="00787485"/>
    <w:rsid w:val="00787689"/>
    <w:rsid w:val="00787BBA"/>
    <w:rsid w:val="00787FC2"/>
    <w:rsid w:val="007901A2"/>
    <w:rsid w:val="007902CB"/>
    <w:rsid w:val="007918B7"/>
    <w:rsid w:val="00791A5D"/>
    <w:rsid w:val="00792891"/>
    <w:rsid w:val="00793247"/>
    <w:rsid w:val="007936D9"/>
    <w:rsid w:val="00793DEF"/>
    <w:rsid w:val="0079417D"/>
    <w:rsid w:val="0079474B"/>
    <w:rsid w:val="007950FC"/>
    <w:rsid w:val="00795515"/>
    <w:rsid w:val="00795A46"/>
    <w:rsid w:val="007975F1"/>
    <w:rsid w:val="00797A7E"/>
    <w:rsid w:val="00797F35"/>
    <w:rsid w:val="007A012C"/>
    <w:rsid w:val="007A0267"/>
    <w:rsid w:val="007A0498"/>
    <w:rsid w:val="007A0A7B"/>
    <w:rsid w:val="007A0D38"/>
    <w:rsid w:val="007A0DA3"/>
    <w:rsid w:val="007A2D52"/>
    <w:rsid w:val="007A3B0B"/>
    <w:rsid w:val="007A3B41"/>
    <w:rsid w:val="007A3C46"/>
    <w:rsid w:val="007A45BB"/>
    <w:rsid w:val="007A4AF6"/>
    <w:rsid w:val="007A4B6D"/>
    <w:rsid w:val="007A5557"/>
    <w:rsid w:val="007A59D8"/>
    <w:rsid w:val="007A6559"/>
    <w:rsid w:val="007A70D9"/>
    <w:rsid w:val="007A7B0D"/>
    <w:rsid w:val="007A7D85"/>
    <w:rsid w:val="007B05FB"/>
    <w:rsid w:val="007B0BBE"/>
    <w:rsid w:val="007B0C4F"/>
    <w:rsid w:val="007B0C64"/>
    <w:rsid w:val="007B1612"/>
    <w:rsid w:val="007B2C31"/>
    <w:rsid w:val="007B2DD1"/>
    <w:rsid w:val="007B2F75"/>
    <w:rsid w:val="007B30E2"/>
    <w:rsid w:val="007B3ADC"/>
    <w:rsid w:val="007B3D58"/>
    <w:rsid w:val="007B5234"/>
    <w:rsid w:val="007B5A5C"/>
    <w:rsid w:val="007B5F83"/>
    <w:rsid w:val="007B65E9"/>
    <w:rsid w:val="007B6B83"/>
    <w:rsid w:val="007B6D0B"/>
    <w:rsid w:val="007B7219"/>
    <w:rsid w:val="007B7A87"/>
    <w:rsid w:val="007C04F9"/>
    <w:rsid w:val="007C08DE"/>
    <w:rsid w:val="007C0BD3"/>
    <w:rsid w:val="007C1791"/>
    <w:rsid w:val="007C1B13"/>
    <w:rsid w:val="007C1C84"/>
    <w:rsid w:val="007C28FA"/>
    <w:rsid w:val="007C2DB5"/>
    <w:rsid w:val="007C302F"/>
    <w:rsid w:val="007C304B"/>
    <w:rsid w:val="007C321D"/>
    <w:rsid w:val="007C33AC"/>
    <w:rsid w:val="007C42B3"/>
    <w:rsid w:val="007C4616"/>
    <w:rsid w:val="007C4DAA"/>
    <w:rsid w:val="007C4FB6"/>
    <w:rsid w:val="007C502D"/>
    <w:rsid w:val="007C542F"/>
    <w:rsid w:val="007C7A10"/>
    <w:rsid w:val="007D04A4"/>
    <w:rsid w:val="007D0747"/>
    <w:rsid w:val="007D17AC"/>
    <w:rsid w:val="007D1C50"/>
    <w:rsid w:val="007D1E7C"/>
    <w:rsid w:val="007D1F1C"/>
    <w:rsid w:val="007D1F7F"/>
    <w:rsid w:val="007D25E3"/>
    <w:rsid w:val="007D2F4D"/>
    <w:rsid w:val="007D3439"/>
    <w:rsid w:val="007D34D0"/>
    <w:rsid w:val="007D3CE7"/>
    <w:rsid w:val="007D3CFF"/>
    <w:rsid w:val="007D4803"/>
    <w:rsid w:val="007D4ACA"/>
    <w:rsid w:val="007D4F63"/>
    <w:rsid w:val="007D528C"/>
    <w:rsid w:val="007D5971"/>
    <w:rsid w:val="007D597E"/>
    <w:rsid w:val="007D5EA5"/>
    <w:rsid w:val="007D6090"/>
    <w:rsid w:val="007D67AA"/>
    <w:rsid w:val="007D6A1A"/>
    <w:rsid w:val="007D6A25"/>
    <w:rsid w:val="007D7AD8"/>
    <w:rsid w:val="007D7BF9"/>
    <w:rsid w:val="007E05C5"/>
    <w:rsid w:val="007E06AF"/>
    <w:rsid w:val="007E0B17"/>
    <w:rsid w:val="007E18D1"/>
    <w:rsid w:val="007E1919"/>
    <w:rsid w:val="007E2599"/>
    <w:rsid w:val="007E2C8D"/>
    <w:rsid w:val="007E305E"/>
    <w:rsid w:val="007E32A3"/>
    <w:rsid w:val="007E341A"/>
    <w:rsid w:val="007E352A"/>
    <w:rsid w:val="007E35CC"/>
    <w:rsid w:val="007E373F"/>
    <w:rsid w:val="007E3B01"/>
    <w:rsid w:val="007E438E"/>
    <w:rsid w:val="007E4572"/>
    <w:rsid w:val="007E475B"/>
    <w:rsid w:val="007E62EA"/>
    <w:rsid w:val="007E6E07"/>
    <w:rsid w:val="007E7E63"/>
    <w:rsid w:val="007F0F96"/>
    <w:rsid w:val="007F13B6"/>
    <w:rsid w:val="007F1B0A"/>
    <w:rsid w:val="007F208B"/>
    <w:rsid w:val="007F2D95"/>
    <w:rsid w:val="007F319F"/>
    <w:rsid w:val="007F3495"/>
    <w:rsid w:val="007F3992"/>
    <w:rsid w:val="007F4376"/>
    <w:rsid w:val="007F4A67"/>
    <w:rsid w:val="007F4F9D"/>
    <w:rsid w:val="007F5266"/>
    <w:rsid w:val="007F5547"/>
    <w:rsid w:val="007F6056"/>
    <w:rsid w:val="007F6191"/>
    <w:rsid w:val="007F68F0"/>
    <w:rsid w:val="007F7EEA"/>
    <w:rsid w:val="0080037A"/>
    <w:rsid w:val="00800A10"/>
    <w:rsid w:val="00800FF7"/>
    <w:rsid w:val="00801DBF"/>
    <w:rsid w:val="008027C3"/>
    <w:rsid w:val="0080369E"/>
    <w:rsid w:val="008036B9"/>
    <w:rsid w:val="008037AF"/>
    <w:rsid w:val="008037C7"/>
    <w:rsid w:val="00803DDC"/>
    <w:rsid w:val="008040C0"/>
    <w:rsid w:val="00804245"/>
    <w:rsid w:val="0080489D"/>
    <w:rsid w:val="00805189"/>
    <w:rsid w:val="00805C63"/>
    <w:rsid w:val="00806062"/>
    <w:rsid w:val="0080615B"/>
    <w:rsid w:val="008062F0"/>
    <w:rsid w:val="008064B6"/>
    <w:rsid w:val="00806DD1"/>
    <w:rsid w:val="0080707E"/>
    <w:rsid w:val="00807548"/>
    <w:rsid w:val="008075BF"/>
    <w:rsid w:val="00807F18"/>
    <w:rsid w:val="00810149"/>
    <w:rsid w:val="0081022C"/>
    <w:rsid w:val="00810A44"/>
    <w:rsid w:val="00810B78"/>
    <w:rsid w:val="00811DA1"/>
    <w:rsid w:val="008125E5"/>
    <w:rsid w:val="0081289D"/>
    <w:rsid w:val="00812917"/>
    <w:rsid w:val="00812922"/>
    <w:rsid w:val="0081376A"/>
    <w:rsid w:val="00813A97"/>
    <w:rsid w:val="00813EF6"/>
    <w:rsid w:val="008142A5"/>
    <w:rsid w:val="008147B6"/>
    <w:rsid w:val="00814C73"/>
    <w:rsid w:val="008152AE"/>
    <w:rsid w:val="00816427"/>
    <w:rsid w:val="00816523"/>
    <w:rsid w:val="00816FDD"/>
    <w:rsid w:val="0081715C"/>
    <w:rsid w:val="008179AD"/>
    <w:rsid w:val="00820D0E"/>
    <w:rsid w:val="00820D40"/>
    <w:rsid w:val="00821569"/>
    <w:rsid w:val="00822377"/>
    <w:rsid w:val="00822423"/>
    <w:rsid w:val="00822445"/>
    <w:rsid w:val="00822583"/>
    <w:rsid w:val="00823523"/>
    <w:rsid w:val="008239E4"/>
    <w:rsid w:val="00823A1B"/>
    <w:rsid w:val="0082401A"/>
    <w:rsid w:val="008240F0"/>
    <w:rsid w:val="00824250"/>
    <w:rsid w:val="008250DC"/>
    <w:rsid w:val="008258CD"/>
    <w:rsid w:val="0082685E"/>
    <w:rsid w:val="008269DD"/>
    <w:rsid w:val="00826B43"/>
    <w:rsid w:val="00826E4E"/>
    <w:rsid w:val="00827367"/>
    <w:rsid w:val="00827E38"/>
    <w:rsid w:val="00830D2E"/>
    <w:rsid w:val="00830F44"/>
    <w:rsid w:val="00831FEC"/>
    <w:rsid w:val="008320FE"/>
    <w:rsid w:val="00832254"/>
    <w:rsid w:val="00832919"/>
    <w:rsid w:val="00832B44"/>
    <w:rsid w:val="00832E3D"/>
    <w:rsid w:val="008334EC"/>
    <w:rsid w:val="0083394B"/>
    <w:rsid w:val="0083395A"/>
    <w:rsid w:val="00834D34"/>
    <w:rsid w:val="00834E79"/>
    <w:rsid w:val="00834EBC"/>
    <w:rsid w:val="008353ED"/>
    <w:rsid w:val="00835B29"/>
    <w:rsid w:val="00835F6A"/>
    <w:rsid w:val="00836461"/>
    <w:rsid w:val="00836544"/>
    <w:rsid w:val="00836722"/>
    <w:rsid w:val="00836F1D"/>
    <w:rsid w:val="008414C7"/>
    <w:rsid w:val="008418D0"/>
    <w:rsid w:val="0084197D"/>
    <w:rsid w:val="0084260C"/>
    <w:rsid w:val="008440AF"/>
    <w:rsid w:val="008440FF"/>
    <w:rsid w:val="0084492C"/>
    <w:rsid w:val="00844EBB"/>
    <w:rsid w:val="008456D6"/>
    <w:rsid w:val="008458A5"/>
    <w:rsid w:val="00845C46"/>
    <w:rsid w:val="00845E36"/>
    <w:rsid w:val="00846737"/>
    <w:rsid w:val="00846D17"/>
    <w:rsid w:val="00846F58"/>
    <w:rsid w:val="00846FB4"/>
    <w:rsid w:val="0085028E"/>
    <w:rsid w:val="008503BF"/>
    <w:rsid w:val="0085091F"/>
    <w:rsid w:val="00850CE7"/>
    <w:rsid w:val="0085101E"/>
    <w:rsid w:val="00851053"/>
    <w:rsid w:val="008513E5"/>
    <w:rsid w:val="008514C5"/>
    <w:rsid w:val="00851E91"/>
    <w:rsid w:val="00853565"/>
    <w:rsid w:val="008536FA"/>
    <w:rsid w:val="00853BD3"/>
    <w:rsid w:val="00853C47"/>
    <w:rsid w:val="008547D9"/>
    <w:rsid w:val="00854F0D"/>
    <w:rsid w:val="0085545E"/>
    <w:rsid w:val="008559D9"/>
    <w:rsid w:val="00855D61"/>
    <w:rsid w:val="00855E88"/>
    <w:rsid w:val="008563EB"/>
    <w:rsid w:val="00856780"/>
    <w:rsid w:val="00856829"/>
    <w:rsid w:val="00857561"/>
    <w:rsid w:val="00857657"/>
    <w:rsid w:val="00857C65"/>
    <w:rsid w:val="0086013C"/>
    <w:rsid w:val="0086071B"/>
    <w:rsid w:val="00860AE3"/>
    <w:rsid w:val="008614B5"/>
    <w:rsid w:val="00862146"/>
    <w:rsid w:val="00862358"/>
    <w:rsid w:val="00862915"/>
    <w:rsid w:val="008633DB"/>
    <w:rsid w:val="00864405"/>
    <w:rsid w:val="0086509A"/>
    <w:rsid w:val="008659AC"/>
    <w:rsid w:val="008659DF"/>
    <w:rsid w:val="00865AA4"/>
    <w:rsid w:val="00865BF5"/>
    <w:rsid w:val="00865C5D"/>
    <w:rsid w:val="00865CDA"/>
    <w:rsid w:val="008661E9"/>
    <w:rsid w:val="00866DFE"/>
    <w:rsid w:val="00867A8D"/>
    <w:rsid w:val="00870478"/>
    <w:rsid w:val="0087052D"/>
    <w:rsid w:val="008705B8"/>
    <w:rsid w:val="00870F44"/>
    <w:rsid w:val="00871121"/>
    <w:rsid w:val="00871273"/>
    <w:rsid w:val="008717B9"/>
    <w:rsid w:val="00871B9A"/>
    <w:rsid w:val="008722CA"/>
    <w:rsid w:val="00872A81"/>
    <w:rsid w:val="0087442B"/>
    <w:rsid w:val="00874D04"/>
    <w:rsid w:val="00874DC6"/>
    <w:rsid w:val="00874F46"/>
    <w:rsid w:val="008752C5"/>
    <w:rsid w:val="008752F6"/>
    <w:rsid w:val="00875470"/>
    <w:rsid w:val="00875E4E"/>
    <w:rsid w:val="00876787"/>
    <w:rsid w:val="0087720B"/>
    <w:rsid w:val="0087725D"/>
    <w:rsid w:val="00877399"/>
    <w:rsid w:val="00877D9E"/>
    <w:rsid w:val="0088012D"/>
    <w:rsid w:val="00880578"/>
    <w:rsid w:val="00880ACF"/>
    <w:rsid w:val="00881E75"/>
    <w:rsid w:val="008836DD"/>
    <w:rsid w:val="008837A1"/>
    <w:rsid w:val="00884F34"/>
    <w:rsid w:val="008853A5"/>
    <w:rsid w:val="0088580C"/>
    <w:rsid w:val="00885D5B"/>
    <w:rsid w:val="0088606C"/>
    <w:rsid w:val="00886095"/>
    <w:rsid w:val="0089016E"/>
    <w:rsid w:val="00890AD9"/>
    <w:rsid w:val="00890FEE"/>
    <w:rsid w:val="008912C3"/>
    <w:rsid w:val="00891A0C"/>
    <w:rsid w:val="00892AC2"/>
    <w:rsid w:val="00892EBB"/>
    <w:rsid w:val="00892FCD"/>
    <w:rsid w:val="00893049"/>
    <w:rsid w:val="008931D3"/>
    <w:rsid w:val="00893642"/>
    <w:rsid w:val="00893EAF"/>
    <w:rsid w:val="00894160"/>
    <w:rsid w:val="0089453D"/>
    <w:rsid w:val="00894EEC"/>
    <w:rsid w:val="00895209"/>
    <w:rsid w:val="008954EF"/>
    <w:rsid w:val="0089567A"/>
    <w:rsid w:val="0089568E"/>
    <w:rsid w:val="008956B7"/>
    <w:rsid w:val="00895B48"/>
    <w:rsid w:val="00895B5E"/>
    <w:rsid w:val="00896968"/>
    <w:rsid w:val="00896CDB"/>
    <w:rsid w:val="00896F3E"/>
    <w:rsid w:val="008970FD"/>
    <w:rsid w:val="00897415"/>
    <w:rsid w:val="00897589"/>
    <w:rsid w:val="00897E30"/>
    <w:rsid w:val="008A1608"/>
    <w:rsid w:val="008A1A71"/>
    <w:rsid w:val="008A324B"/>
    <w:rsid w:val="008A3863"/>
    <w:rsid w:val="008A3F93"/>
    <w:rsid w:val="008A424D"/>
    <w:rsid w:val="008A46F3"/>
    <w:rsid w:val="008A4C00"/>
    <w:rsid w:val="008A4FD6"/>
    <w:rsid w:val="008A535D"/>
    <w:rsid w:val="008A550B"/>
    <w:rsid w:val="008A675C"/>
    <w:rsid w:val="008A736C"/>
    <w:rsid w:val="008A7804"/>
    <w:rsid w:val="008A7A52"/>
    <w:rsid w:val="008A7B66"/>
    <w:rsid w:val="008A7DF9"/>
    <w:rsid w:val="008B01FA"/>
    <w:rsid w:val="008B0576"/>
    <w:rsid w:val="008B07F7"/>
    <w:rsid w:val="008B0C0B"/>
    <w:rsid w:val="008B0C69"/>
    <w:rsid w:val="008B1654"/>
    <w:rsid w:val="008B17A0"/>
    <w:rsid w:val="008B1D22"/>
    <w:rsid w:val="008B2435"/>
    <w:rsid w:val="008B267F"/>
    <w:rsid w:val="008B26A8"/>
    <w:rsid w:val="008B2983"/>
    <w:rsid w:val="008B311D"/>
    <w:rsid w:val="008B43E2"/>
    <w:rsid w:val="008B4544"/>
    <w:rsid w:val="008B456E"/>
    <w:rsid w:val="008B614F"/>
    <w:rsid w:val="008B683E"/>
    <w:rsid w:val="008B6AD7"/>
    <w:rsid w:val="008C01A0"/>
    <w:rsid w:val="008C2030"/>
    <w:rsid w:val="008C2310"/>
    <w:rsid w:val="008C26D1"/>
    <w:rsid w:val="008C2789"/>
    <w:rsid w:val="008C28E3"/>
    <w:rsid w:val="008C2FBF"/>
    <w:rsid w:val="008C32EA"/>
    <w:rsid w:val="008C3F32"/>
    <w:rsid w:val="008C3F5B"/>
    <w:rsid w:val="008C41B2"/>
    <w:rsid w:val="008C4472"/>
    <w:rsid w:val="008C44B3"/>
    <w:rsid w:val="008C51A7"/>
    <w:rsid w:val="008C5403"/>
    <w:rsid w:val="008C64E6"/>
    <w:rsid w:val="008C6640"/>
    <w:rsid w:val="008C684C"/>
    <w:rsid w:val="008D00CF"/>
    <w:rsid w:val="008D06CA"/>
    <w:rsid w:val="008D0AC2"/>
    <w:rsid w:val="008D0EB5"/>
    <w:rsid w:val="008D1076"/>
    <w:rsid w:val="008D1D9A"/>
    <w:rsid w:val="008D2A83"/>
    <w:rsid w:val="008D3146"/>
    <w:rsid w:val="008D3A32"/>
    <w:rsid w:val="008D3C13"/>
    <w:rsid w:val="008D3ECB"/>
    <w:rsid w:val="008D3F75"/>
    <w:rsid w:val="008D41D9"/>
    <w:rsid w:val="008D5B02"/>
    <w:rsid w:val="008D5ED7"/>
    <w:rsid w:val="008D632E"/>
    <w:rsid w:val="008D6C4A"/>
    <w:rsid w:val="008D71E5"/>
    <w:rsid w:val="008D7B68"/>
    <w:rsid w:val="008E0081"/>
    <w:rsid w:val="008E010A"/>
    <w:rsid w:val="008E01DC"/>
    <w:rsid w:val="008E0395"/>
    <w:rsid w:val="008E0CDD"/>
    <w:rsid w:val="008E0EAB"/>
    <w:rsid w:val="008E2FB8"/>
    <w:rsid w:val="008E315B"/>
    <w:rsid w:val="008E3463"/>
    <w:rsid w:val="008E3873"/>
    <w:rsid w:val="008E3C65"/>
    <w:rsid w:val="008E48D7"/>
    <w:rsid w:val="008E4D22"/>
    <w:rsid w:val="008E4E0B"/>
    <w:rsid w:val="008E535A"/>
    <w:rsid w:val="008E5F0E"/>
    <w:rsid w:val="008E5F23"/>
    <w:rsid w:val="008E637F"/>
    <w:rsid w:val="008E6E3A"/>
    <w:rsid w:val="008E721B"/>
    <w:rsid w:val="008E77DD"/>
    <w:rsid w:val="008F0737"/>
    <w:rsid w:val="008F07F8"/>
    <w:rsid w:val="008F09F4"/>
    <w:rsid w:val="008F1B75"/>
    <w:rsid w:val="008F1C0D"/>
    <w:rsid w:val="008F21FE"/>
    <w:rsid w:val="008F27BD"/>
    <w:rsid w:val="008F2E70"/>
    <w:rsid w:val="008F319A"/>
    <w:rsid w:val="008F32A2"/>
    <w:rsid w:val="008F35BC"/>
    <w:rsid w:val="008F3A8F"/>
    <w:rsid w:val="008F3AA1"/>
    <w:rsid w:val="008F3DFB"/>
    <w:rsid w:val="008F4B9D"/>
    <w:rsid w:val="008F4D9A"/>
    <w:rsid w:val="008F4DA4"/>
    <w:rsid w:val="008F5929"/>
    <w:rsid w:val="008F64F8"/>
    <w:rsid w:val="008F74AC"/>
    <w:rsid w:val="008F7608"/>
    <w:rsid w:val="008F76FE"/>
    <w:rsid w:val="008F76FF"/>
    <w:rsid w:val="008F79D4"/>
    <w:rsid w:val="008F7A31"/>
    <w:rsid w:val="008F7BE7"/>
    <w:rsid w:val="009005D1"/>
    <w:rsid w:val="00900630"/>
    <w:rsid w:val="0090080E"/>
    <w:rsid w:val="00900C9D"/>
    <w:rsid w:val="00901699"/>
    <w:rsid w:val="009016B6"/>
    <w:rsid w:val="00901C9F"/>
    <w:rsid w:val="00901E9E"/>
    <w:rsid w:val="00902130"/>
    <w:rsid w:val="009036D2"/>
    <w:rsid w:val="0090390E"/>
    <w:rsid w:val="00903F2E"/>
    <w:rsid w:val="00904096"/>
    <w:rsid w:val="009041B0"/>
    <w:rsid w:val="00904AF5"/>
    <w:rsid w:val="00905191"/>
    <w:rsid w:val="009052B2"/>
    <w:rsid w:val="009055A8"/>
    <w:rsid w:val="00905902"/>
    <w:rsid w:val="00905B78"/>
    <w:rsid w:val="00906723"/>
    <w:rsid w:val="00906943"/>
    <w:rsid w:val="00906C14"/>
    <w:rsid w:val="00906F88"/>
    <w:rsid w:val="009078C0"/>
    <w:rsid w:val="0091048E"/>
    <w:rsid w:val="00910769"/>
    <w:rsid w:val="00910834"/>
    <w:rsid w:val="00911210"/>
    <w:rsid w:val="00911420"/>
    <w:rsid w:val="009122EE"/>
    <w:rsid w:val="00912778"/>
    <w:rsid w:val="00912AE6"/>
    <w:rsid w:val="00912C22"/>
    <w:rsid w:val="0091333B"/>
    <w:rsid w:val="00913970"/>
    <w:rsid w:val="00913A0B"/>
    <w:rsid w:val="0091492C"/>
    <w:rsid w:val="0091634A"/>
    <w:rsid w:val="009166DC"/>
    <w:rsid w:val="009173B1"/>
    <w:rsid w:val="0091770E"/>
    <w:rsid w:val="009178B7"/>
    <w:rsid w:val="00917B78"/>
    <w:rsid w:val="00917C00"/>
    <w:rsid w:val="00917F73"/>
    <w:rsid w:val="00917FEE"/>
    <w:rsid w:val="00920C28"/>
    <w:rsid w:val="00920DE5"/>
    <w:rsid w:val="00921D98"/>
    <w:rsid w:val="00921DBC"/>
    <w:rsid w:val="00922121"/>
    <w:rsid w:val="00922217"/>
    <w:rsid w:val="00922CCF"/>
    <w:rsid w:val="00922D3C"/>
    <w:rsid w:val="0092468D"/>
    <w:rsid w:val="009249DA"/>
    <w:rsid w:val="00924C63"/>
    <w:rsid w:val="009255EA"/>
    <w:rsid w:val="009259B3"/>
    <w:rsid w:val="00925AC3"/>
    <w:rsid w:val="00925CE1"/>
    <w:rsid w:val="0092600C"/>
    <w:rsid w:val="00926807"/>
    <w:rsid w:val="00926C4B"/>
    <w:rsid w:val="0092708C"/>
    <w:rsid w:val="00927566"/>
    <w:rsid w:val="009275BC"/>
    <w:rsid w:val="00927A17"/>
    <w:rsid w:val="00927EE5"/>
    <w:rsid w:val="00927F9D"/>
    <w:rsid w:val="00930111"/>
    <w:rsid w:val="009303C9"/>
    <w:rsid w:val="009304E6"/>
    <w:rsid w:val="00930652"/>
    <w:rsid w:val="0093065E"/>
    <w:rsid w:val="00930DEB"/>
    <w:rsid w:val="00930EF6"/>
    <w:rsid w:val="0093172E"/>
    <w:rsid w:val="0093211D"/>
    <w:rsid w:val="00932641"/>
    <w:rsid w:val="0093456C"/>
    <w:rsid w:val="00934E23"/>
    <w:rsid w:val="00935084"/>
    <w:rsid w:val="0093599E"/>
    <w:rsid w:val="009366F6"/>
    <w:rsid w:val="00936809"/>
    <w:rsid w:val="009374ED"/>
    <w:rsid w:val="00937C1D"/>
    <w:rsid w:val="00937D52"/>
    <w:rsid w:val="00941012"/>
    <w:rsid w:val="009417DC"/>
    <w:rsid w:val="00941974"/>
    <w:rsid w:val="00941B92"/>
    <w:rsid w:val="00941DA9"/>
    <w:rsid w:val="00941FC7"/>
    <w:rsid w:val="0094223B"/>
    <w:rsid w:val="0094229D"/>
    <w:rsid w:val="009429CA"/>
    <w:rsid w:val="00944076"/>
    <w:rsid w:val="00944203"/>
    <w:rsid w:val="009442B9"/>
    <w:rsid w:val="009443FB"/>
    <w:rsid w:val="00945067"/>
    <w:rsid w:val="0094530F"/>
    <w:rsid w:val="00945916"/>
    <w:rsid w:val="00946055"/>
    <w:rsid w:val="0094771E"/>
    <w:rsid w:val="00947A6B"/>
    <w:rsid w:val="00951149"/>
    <w:rsid w:val="009519CC"/>
    <w:rsid w:val="00951A01"/>
    <w:rsid w:val="00951CFE"/>
    <w:rsid w:val="00953872"/>
    <w:rsid w:val="009538A6"/>
    <w:rsid w:val="00953AAF"/>
    <w:rsid w:val="0095403C"/>
    <w:rsid w:val="00954866"/>
    <w:rsid w:val="009550E8"/>
    <w:rsid w:val="00955E88"/>
    <w:rsid w:val="00956068"/>
    <w:rsid w:val="00956590"/>
    <w:rsid w:val="0095762F"/>
    <w:rsid w:val="00957D02"/>
    <w:rsid w:val="00960A60"/>
    <w:rsid w:val="00960CD5"/>
    <w:rsid w:val="0096160A"/>
    <w:rsid w:val="0096162C"/>
    <w:rsid w:val="00961A1C"/>
    <w:rsid w:val="00961C2E"/>
    <w:rsid w:val="00961DCA"/>
    <w:rsid w:val="00961FA5"/>
    <w:rsid w:val="00962396"/>
    <w:rsid w:val="00962D84"/>
    <w:rsid w:val="0096397C"/>
    <w:rsid w:val="00964694"/>
    <w:rsid w:val="0096496E"/>
    <w:rsid w:val="00964C6E"/>
    <w:rsid w:val="00964CF4"/>
    <w:rsid w:val="009653CD"/>
    <w:rsid w:val="00965693"/>
    <w:rsid w:val="00965E37"/>
    <w:rsid w:val="009662E0"/>
    <w:rsid w:val="009676FC"/>
    <w:rsid w:val="00967C47"/>
    <w:rsid w:val="00967CBF"/>
    <w:rsid w:val="00967DAF"/>
    <w:rsid w:val="009703F7"/>
    <w:rsid w:val="00970E38"/>
    <w:rsid w:val="00970E62"/>
    <w:rsid w:val="009714BD"/>
    <w:rsid w:val="009719F5"/>
    <w:rsid w:val="00971D49"/>
    <w:rsid w:val="0097214D"/>
    <w:rsid w:val="00972163"/>
    <w:rsid w:val="009725ED"/>
    <w:rsid w:val="00973C1A"/>
    <w:rsid w:val="00975CEB"/>
    <w:rsid w:val="00975ECC"/>
    <w:rsid w:val="009765D7"/>
    <w:rsid w:val="00976F19"/>
    <w:rsid w:val="00977726"/>
    <w:rsid w:val="00977B26"/>
    <w:rsid w:val="00980689"/>
    <w:rsid w:val="009812DF"/>
    <w:rsid w:val="0098390D"/>
    <w:rsid w:val="009840C3"/>
    <w:rsid w:val="00984F86"/>
    <w:rsid w:val="00985285"/>
    <w:rsid w:val="00985611"/>
    <w:rsid w:val="00985706"/>
    <w:rsid w:val="00985BB8"/>
    <w:rsid w:val="0098617C"/>
    <w:rsid w:val="009867BD"/>
    <w:rsid w:val="00986BD9"/>
    <w:rsid w:val="00987182"/>
    <w:rsid w:val="00987869"/>
    <w:rsid w:val="00987B32"/>
    <w:rsid w:val="00990515"/>
    <w:rsid w:val="00990BEA"/>
    <w:rsid w:val="00990ECE"/>
    <w:rsid w:val="009910D8"/>
    <w:rsid w:val="0099138C"/>
    <w:rsid w:val="009913F7"/>
    <w:rsid w:val="009917FC"/>
    <w:rsid w:val="00992589"/>
    <w:rsid w:val="00992840"/>
    <w:rsid w:val="00992892"/>
    <w:rsid w:val="00992A6F"/>
    <w:rsid w:val="00992BD9"/>
    <w:rsid w:val="00993D90"/>
    <w:rsid w:val="00994AD5"/>
    <w:rsid w:val="00994B5B"/>
    <w:rsid w:val="00994BCE"/>
    <w:rsid w:val="00994BE0"/>
    <w:rsid w:val="0099519C"/>
    <w:rsid w:val="009951BA"/>
    <w:rsid w:val="00995651"/>
    <w:rsid w:val="00995A93"/>
    <w:rsid w:val="0099647B"/>
    <w:rsid w:val="00996D7A"/>
    <w:rsid w:val="00997B66"/>
    <w:rsid w:val="00997C76"/>
    <w:rsid w:val="009A020E"/>
    <w:rsid w:val="009A11B8"/>
    <w:rsid w:val="009A12A1"/>
    <w:rsid w:val="009A1499"/>
    <w:rsid w:val="009A2947"/>
    <w:rsid w:val="009A30F7"/>
    <w:rsid w:val="009A36FA"/>
    <w:rsid w:val="009A463B"/>
    <w:rsid w:val="009A46F3"/>
    <w:rsid w:val="009A48E4"/>
    <w:rsid w:val="009A48EA"/>
    <w:rsid w:val="009A5032"/>
    <w:rsid w:val="009A5314"/>
    <w:rsid w:val="009A58D4"/>
    <w:rsid w:val="009A6CF2"/>
    <w:rsid w:val="009A7CB1"/>
    <w:rsid w:val="009A7E54"/>
    <w:rsid w:val="009B04A6"/>
    <w:rsid w:val="009B0A8D"/>
    <w:rsid w:val="009B0A9B"/>
    <w:rsid w:val="009B148E"/>
    <w:rsid w:val="009B2AB1"/>
    <w:rsid w:val="009B2C5A"/>
    <w:rsid w:val="009B3020"/>
    <w:rsid w:val="009B32BC"/>
    <w:rsid w:val="009B34C7"/>
    <w:rsid w:val="009B386D"/>
    <w:rsid w:val="009B4239"/>
    <w:rsid w:val="009B424A"/>
    <w:rsid w:val="009B4C15"/>
    <w:rsid w:val="009B4E0E"/>
    <w:rsid w:val="009B5758"/>
    <w:rsid w:val="009B5919"/>
    <w:rsid w:val="009B5BB4"/>
    <w:rsid w:val="009B7AA8"/>
    <w:rsid w:val="009C0141"/>
    <w:rsid w:val="009C0775"/>
    <w:rsid w:val="009C084F"/>
    <w:rsid w:val="009C0BD9"/>
    <w:rsid w:val="009C0C2F"/>
    <w:rsid w:val="009C1007"/>
    <w:rsid w:val="009C1323"/>
    <w:rsid w:val="009C195E"/>
    <w:rsid w:val="009C1975"/>
    <w:rsid w:val="009C1B90"/>
    <w:rsid w:val="009C1FB3"/>
    <w:rsid w:val="009C2116"/>
    <w:rsid w:val="009C2C9C"/>
    <w:rsid w:val="009C2EC7"/>
    <w:rsid w:val="009C3710"/>
    <w:rsid w:val="009C398B"/>
    <w:rsid w:val="009C39BD"/>
    <w:rsid w:val="009C3C3D"/>
    <w:rsid w:val="009C3C94"/>
    <w:rsid w:val="009C3F30"/>
    <w:rsid w:val="009C43C6"/>
    <w:rsid w:val="009C4504"/>
    <w:rsid w:val="009C54F3"/>
    <w:rsid w:val="009C5556"/>
    <w:rsid w:val="009C5C45"/>
    <w:rsid w:val="009C6A23"/>
    <w:rsid w:val="009C6AE7"/>
    <w:rsid w:val="009C70C4"/>
    <w:rsid w:val="009C72C7"/>
    <w:rsid w:val="009D036F"/>
    <w:rsid w:val="009D060C"/>
    <w:rsid w:val="009D16A8"/>
    <w:rsid w:val="009D1E65"/>
    <w:rsid w:val="009D238E"/>
    <w:rsid w:val="009D2501"/>
    <w:rsid w:val="009D2624"/>
    <w:rsid w:val="009D2998"/>
    <w:rsid w:val="009D40F1"/>
    <w:rsid w:val="009D4D88"/>
    <w:rsid w:val="009D51A2"/>
    <w:rsid w:val="009D57F5"/>
    <w:rsid w:val="009D6A13"/>
    <w:rsid w:val="009D6B74"/>
    <w:rsid w:val="009D6BAC"/>
    <w:rsid w:val="009D71CB"/>
    <w:rsid w:val="009D75C5"/>
    <w:rsid w:val="009E015B"/>
    <w:rsid w:val="009E0931"/>
    <w:rsid w:val="009E1075"/>
    <w:rsid w:val="009E10CD"/>
    <w:rsid w:val="009E14AC"/>
    <w:rsid w:val="009E2111"/>
    <w:rsid w:val="009E2211"/>
    <w:rsid w:val="009E2395"/>
    <w:rsid w:val="009E2B52"/>
    <w:rsid w:val="009E306C"/>
    <w:rsid w:val="009E3237"/>
    <w:rsid w:val="009E32B9"/>
    <w:rsid w:val="009E3E87"/>
    <w:rsid w:val="009E41B2"/>
    <w:rsid w:val="009E4A1F"/>
    <w:rsid w:val="009E5118"/>
    <w:rsid w:val="009E55EF"/>
    <w:rsid w:val="009E5B85"/>
    <w:rsid w:val="009E5FB0"/>
    <w:rsid w:val="009E60A1"/>
    <w:rsid w:val="009E6419"/>
    <w:rsid w:val="009E6493"/>
    <w:rsid w:val="009E6533"/>
    <w:rsid w:val="009E6E74"/>
    <w:rsid w:val="009E707B"/>
    <w:rsid w:val="009E76BD"/>
    <w:rsid w:val="009E773B"/>
    <w:rsid w:val="009E7811"/>
    <w:rsid w:val="009E79D1"/>
    <w:rsid w:val="009E7D65"/>
    <w:rsid w:val="009F0079"/>
    <w:rsid w:val="009F0EAA"/>
    <w:rsid w:val="009F1283"/>
    <w:rsid w:val="009F15CD"/>
    <w:rsid w:val="009F194D"/>
    <w:rsid w:val="009F1B3B"/>
    <w:rsid w:val="009F1DC5"/>
    <w:rsid w:val="009F204F"/>
    <w:rsid w:val="009F21B7"/>
    <w:rsid w:val="009F2D23"/>
    <w:rsid w:val="009F315B"/>
    <w:rsid w:val="009F3354"/>
    <w:rsid w:val="009F4974"/>
    <w:rsid w:val="009F62DD"/>
    <w:rsid w:val="009F7489"/>
    <w:rsid w:val="00A00691"/>
    <w:rsid w:val="00A00816"/>
    <w:rsid w:val="00A00C00"/>
    <w:rsid w:val="00A02C75"/>
    <w:rsid w:val="00A02C83"/>
    <w:rsid w:val="00A03272"/>
    <w:rsid w:val="00A03856"/>
    <w:rsid w:val="00A039D0"/>
    <w:rsid w:val="00A03A65"/>
    <w:rsid w:val="00A04149"/>
    <w:rsid w:val="00A04BB1"/>
    <w:rsid w:val="00A04D08"/>
    <w:rsid w:val="00A04D81"/>
    <w:rsid w:val="00A0544E"/>
    <w:rsid w:val="00A06BB3"/>
    <w:rsid w:val="00A06F92"/>
    <w:rsid w:val="00A07422"/>
    <w:rsid w:val="00A07D39"/>
    <w:rsid w:val="00A07E42"/>
    <w:rsid w:val="00A07E5E"/>
    <w:rsid w:val="00A100CF"/>
    <w:rsid w:val="00A113ED"/>
    <w:rsid w:val="00A11419"/>
    <w:rsid w:val="00A1199D"/>
    <w:rsid w:val="00A11D7D"/>
    <w:rsid w:val="00A12035"/>
    <w:rsid w:val="00A1228C"/>
    <w:rsid w:val="00A12B36"/>
    <w:rsid w:val="00A12ECD"/>
    <w:rsid w:val="00A12FBC"/>
    <w:rsid w:val="00A13273"/>
    <w:rsid w:val="00A13527"/>
    <w:rsid w:val="00A1471A"/>
    <w:rsid w:val="00A14E08"/>
    <w:rsid w:val="00A151BE"/>
    <w:rsid w:val="00A1533E"/>
    <w:rsid w:val="00A15C3E"/>
    <w:rsid w:val="00A15C90"/>
    <w:rsid w:val="00A16470"/>
    <w:rsid w:val="00A1672E"/>
    <w:rsid w:val="00A16C56"/>
    <w:rsid w:val="00A16EAB"/>
    <w:rsid w:val="00A1750A"/>
    <w:rsid w:val="00A17925"/>
    <w:rsid w:val="00A17A9A"/>
    <w:rsid w:val="00A17CA9"/>
    <w:rsid w:val="00A17DCC"/>
    <w:rsid w:val="00A17F86"/>
    <w:rsid w:val="00A20036"/>
    <w:rsid w:val="00A2018B"/>
    <w:rsid w:val="00A20608"/>
    <w:rsid w:val="00A20775"/>
    <w:rsid w:val="00A208E6"/>
    <w:rsid w:val="00A20C08"/>
    <w:rsid w:val="00A20CE2"/>
    <w:rsid w:val="00A213F0"/>
    <w:rsid w:val="00A21B32"/>
    <w:rsid w:val="00A21CD7"/>
    <w:rsid w:val="00A220DF"/>
    <w:rsid w:val="00A223D5"/>
    <w:rsid w:val="00A22ABA"/>
    <w:rsid w:val="00A23861"/>
    <w:rsid w:val="00A23889"/>
    <w:rsid w:val="00A249BA"/>
    <w:rsid w:val="00A24AA8"/>
    <w:rsid w:val="00A25363"/>
    <w:rsid w:val="00A25507"/>
    <w:rsid w:val="00A25C16"/>
    <w:rsid w:val="00A26675"/>
    <w:rsid w:val="00A2672E"/>
    <w:rsid w:val="00A270C8"/>
    <w:rsid w:val="00A27117"/>
    <w:rsid w:val="00A27A64"/>
    <w:rsid w:val="00A30571"/>
    <w:rsid w:val="00A30D65"/>
    <w:rsid w:val="00A30DD7"/>
    <w:rsid w:val="00A31231"/>
    <w:rsid w:val="00A31232"/>
    <w:rsid w:val="00A31590"/>
    <w:rsid w:val="00A31983"/>
    <w:rsid w:val="00A32469"/>
    <w:rsid w:val="00A324E8"/>
    <w:rsid w:val="00A32708"/>
    <w:rsid w:val="00A32E6D"/>
    <w:rsid w:val="00A3317D"/>
    <w:rsid w:val="00A334DD"/>
    <w:rsid w:val="00A33A1F"/>
    <w:rsid w:val="00A33C4A"/>
    <w:rsid w:val="00A33DA3"/>
    <w:rsid w:val="00A3435C"/>
    <w:rsid w:val="00A346AE"/>
    <w:rsid w:val="00A34986"/>
    <w:rsid w:val="00A34D43"/>
    <w:rsid w:val="00A34FA2"/>
    <w:rsid w:val="00A373BD"/>
    <w:rsid w:val="00A37491"/>
    <w:rsid w:val="00A37CE5"/>
    <w:rsid w:val="00A37DDB"/>
    <w:rsid w:val="00A402AB"/>
    <w:rsid w:val="00A4067E"/>
    <w:rsid w:val="00A406E0"/>
    <w:rsid w:val="00A40EB1"/>
    <w:rsid w:val="00A4154C"/>
    <w:rsid w:val="00A41590"/>
    <w:rsid w:val="00A417EA"/>
    <w:rsid w:val="00A4188F"/>
    <w:rsid w:val="00A42AA8"/>
    <w:rsid w:val="00A43103"/>
    <w:rsid w:val="00A4318D"/>
    <w:rsid w:val="00A43329"/>
    <w:rsid w:val="00A43ED8"/>
    <w:rsid w:val="00A43EFD"/>
    <w:rsid w:val="00A43FD6"/>
    <w:rsid w:val="00A446D6"/>
    <w:rsid w:val="00A447C7"/>
    <w:rsid w:val="00A44CFF"/>
    <w:rsid w:val="00A45502"/>
    <w:rsid w:val="00A45611"/>
    <w:rsid w:val="00A45673"/>
    <w:rsid w:val="00A46484"/>
    <w:rsid w:val="00A46568"/>
    <w:rsid w:val="00A46661"/>
    <w:rsid w:val="00A46703"/>
    <w:rsid w:val="00A47ABE"/>
    <w:rsid w:val="00A5063D"/>
    <w:rsid w:val="00A50AD6"/>
    <w:rsid w:val="00A51205"/>
    <w:rsid w:val="00A5124C"/>
    <w:rsid w:val="00A5161A"/>
    <w:rsid w:val="00A51644"/>
    <w:rsid w:val="00A5175B"/>
    <w:rsid w:val="00A526F0"/>
    <w:rsid w:val="00A52A20"/>
    <w:rsid w:val="00A52F6B"/>
    <w:rsid w:val="00A535AD"/>
    <w:rsid w:val="00A53EA0"/>
    <w:rsid w:val="00A54047"/>
    <w:rsid w:val="00A54550"/>
    <w:rsid w:val="00A54E2D"/>
    <w:rsid w:val="00A55532"/>
    <w:rsid w:val="00A557E0"/>
    <w:rsid w:val="00A55B61"/>
    <w:rsid w:val="00A55FE9"/>
    <w:rsid w:val="00A56316"/>
    <w:rsid w:val="00A5686A"/>
    <w:rsid w:val="00A5699F"/>
    <w:rsid w:val="00A5768F"/>
    <w:rsid w:val="00A57CB4"/>
    <w:rsid w:val="00A600D0"/>
    <w:rsid w:val="00A60140"/>
    <w:rsid w:val="00A601B2"/>
    <w:rsid w:val="00A60F3B"/>
    <w:rsid w:val="00A628ED"/>
    <w:rsid w:val="00A62BD9"/>
    <w:rsid w:val="00A632B2"/>
    <w:rsid w:val="00A64427"/>
    <w:rsid w:val="00A64725"/>
    <w:rsid w:val="00A64CEE"/>
    <w:rsid w:val="00A65121"/>
    <w:rsid w:val="00A6529A"/>
    <w:rsid w:val="00A65E77"/>
    <w:rsid w:val="00A66546"/>
    <w:rsid w:val="00A67070"/>
    <w:rsid w:val="00A67198"/>
    <w:rsid w:val="00A675F4"/>
    <w:rsid w:val="00A702BF"/>
    <w:rsid w:val="00A70A37"/>
    <w:rsid w:val="00A70C8B"/>
    <w:rsid w:val="00A71B31"/>
    <w:rsid w:val="00A71D2D"/>
    <w:rsid w:val="00A72368"/>
    <w:rsid w:val="00A72848"/>
    <w:rsid w:val="00A72AA7"/>
    <w:rsid w:val="00A72DBB"/>
    <w:rsid w:val="00A72DEB"/>
    <w:rsid w:val="00A737CC"/>
    <w:rsid w:val="00A73C09"/>
    <w:rsid w:val="00A73C7F"/>
    <w:rsid w:val="00A73CF0"/>
    <w:rsid w:val="00A73DCD"/>
    <w:rsid w:val="00A7410F"/>
    <w:rsid w:val="00A743B9"/>
    <w:rsid w:val="00A74419"/>
    <w:rsid w:val="00A7445B"/>
    <w:rsid w:val="00A74DE0"/>
    <w:rsid w:val="00A75471"/>
    <w:rsid w:val="00A75EB5"/>
    <w:rsid w:val="00A761BA"/>
    <w:rsid w:val="00A762B1"/>
    <w:rsid w:val="00A76522"/>
    <w:rsid w:val="00A76744"/>
    <w:rsid w:val="00A76C38"/>
    <w:rsid w:val="00A76E19"/>
    <w:rsid w:val="00A8029D"/>
    <w:rsid w:val="00A81855"/>
    <w:rsid w:val="00A8222A"/>
    <w:rsid w:val="00A82B56"/>
    <w:rsid w:val="00A83CBF"/>
    <w:rsid w:val="00A83D22"/>
    <w:rsid w:val="00A83E83"/>
    <w:rsid w:val="00A84091"/>
    <w:rsid w:val="00A841C9"/>
    <w:rsid w:val="00A854E4"/>
    <w:rsid w:val="00A865D7"/>
    <w:rsid w:val="00A8695C"/>
    <w:rsid w:val="00A86BB6"/>
    <w:rsid w:val="00A871B8"/>
    <w:rsid w:val="00A8790A"/>
    <w:rsid w:val="00A87B73"/>
    <w:rsid w:val="00A87FA8"/>
    <w:rsid w:val="00A900C7"/>
    <w:rsid w:val="00A90233"/>
    <w:rsid w:val="00A90DBD"/>
    <w:rsid w:val="00A90EC6"/>
    <w:rsid w:val="00A9249C"/>
    <w:rsid w:val="00A924DC"/>
    <w:rsid w:val="00A92DDA"/>
    <w:rsid w:val="00A92DF7"/>
    <w:rsid w:val="00A93B36"/>
    <w:rsid w:val="00A93C11"/>
    <w:rsid w:val="00A93F83"/>
    <w:rsid w:val="00A94367"/>
    <w:rsid w:val="00A94C76"/>
    <w:rsid w:val="00A9514C"/>
    <w:rsid w:val="00A96022"/>
    <w:rsid w:val="00A961CA"/>
    <w:rsid w:val="00A9779E"/>
    <w:rsid w:val="00A979FC"/>
    <w:rsid w:val="00A97CB0"/>
    <w:rsid w:val="00A97DC2"/>
    <w:rsid w:val="00AA0334"/>
    <w:rsid w:val="00AA063C"/>
    <w:rsid w:val="00AA3184"/>
    <w:rsid w:val="00AA3382"/>
    <w:rsid w:val="00AA3B08"/>
    <w:rsid w:val="00AA442E"/>
    <w:rsid w:val="00AA4E8C"/>
    <w:rsid w:val="00AA54EA"/>
    <w:rsid w:val="00AA5657"/>
    <w:rsid w:val="00AA58A0"/>
    <w:rsid w:val="00AA6384"/>
    <w:rsid w:val="00AB0776"/>
    <w:rsid w:val="00AB0D42"/>
    <w:rsid w:val="00AB114D"/>
    <w:rsid w:val="00AB19C4"/>
    <w:rsid w:val="00AB2368"/>
    <w:rsid w:val="00AB23FA"/>
    <w:rsid w:val="00AB2484"/>
    <w:rsid w:val="00AB27BA"/>
    <w:rsid w:val="00AB2961"/>
    <w:rsid w:val="00AB29A6"/>
    <w:rsid w:val="00AB2A63"/>
    <w:rsid w:val="00AB2BEC"/>
    <w:rsid w:val="00AB3373"/>
    <w:rsid w:val="00AB40B7"/>
    <w:rsid w:val="00AB44A9"/>
    <w:rsid w:val="00AB516A"/>
    <w:rsid w:val="00AB53B7"/>
    <w:rsid w:val="00AB563E"/>
    <w:rsid w:val="00AB6007"/>
    <w:rsid w:val="00AB62BF"/>
    <w:rsid w:val="00AB63F1"/>
    <w:rsid w:val="00AB7FD7"/>
    <w:rsid w:val="00AC09BE"/>
    <w:rsid w:val="00AC09DC"/>
    <w:rsid w:val="00AC1075"/>
    <w:rsid w:val="00AC117E"/>
    <w:rsid w:val="00AC192F"/>
    <w:rsid w:val="00AC197A"/>
    <w:rsid w:val="00AC2D04"/>
    <w:rsid w:val="00AC3DD3"/>
    <w:rsid w:val="00AC4861"/>
    <w:rsid w:val="00AC486B"/>
    <w:rsid w:val="00AC709C"/>
    <w:rsid w:val="00AC7189"/>
    <w:rsid w:val="00AD057E"/>
    <w:rsid w:val="00AD0D72"/>
    <w:rsid w:val="00AD168F"/>
    <w:rsid w:val="00AD1863"/>
    <w:rsid w:val="00AD1E18"/>
    <w:rsid w:val="00AD261A"/>
    <w:rsid w:val="00AD2FF9"/>
    <w:rsid w:val="00AD337F"/>
    <w:rsid w:val="00AD3729"/>
    <w:rsid w:val="00AD390F"/>
    <w:rsid w:val="00AD4F00"/>
    <w:rsid w:val="00AD4F58"/>
    <w:rsid w:val="00AD525D"/>
    <w:rsid w:val="00AD5BF5"/>
    <w:rsid w:val="00AD609C"/>
    <w:rsid w:val="00AD6BF3"/>
    <w:rsid w:val="00AD7454"/>
    <w:rsid w:val="00AD7D87"/>
    <w:rsid w:val="00AE05FB"/>
    <w:rsid w:val="00AE0F89"/>
    <w:rsid w:val="00AE16E8"/>
    <w:rsid w:val="00AE1831"/>
    <w:rsid w:val="00AE185F"/>
    <w:rsid w:val="00AE1CDC"/>
    <w:rsid w:val="00AE203C"/>
    <w:rsid w:val="00AE25F7"/>
    <w:rsid w:val="00AE2786"/>
    <w:rsid w:val="00AE2DEF"/>
    <w:rsid w:val="00AE43A9"/>
    <w:rsid w:val="00AE493B"/>
    <w:rsid w:val="00AE4B7F"/>
    <w:rsid w:val="00AE5569"/>
    <w:rsid w:val="00AE55C3"/>
    <w:rsid w:val="00AE563A"/>
    <w:rsid w:val="00AE6D06"/>
    <w:rsid w:val="00AE6ED7"/>
    <w:rsid w:val="00AE7678"/>
    <w:rsid w:val="00AE7F66"/>
    <w:rsid w:val="00AF05E5"/>
    <w:rsid w:val="00AF1421"/>
    <w:rsid w:val="00AF1A11"/>
    <w:rsid w:val="00AF24F0"/>
    <w:rsid w:val="00AF2930"/>
    <w:rsid w:val="00AF35A5"/>
    <w:rsid w:val="00AF3668"/>
    <w:rsid w:val="00AF3E58"/>
    <w:rsid w:val="00AF455B"/>
    <w:rsid w:val="00AF4BF4"/>
    <w:rsid w:val="00AF54A0"/>
    <w:rsid w:val="00AF5704"/>
    <w:rsid w:val="00AF5A63"/>
    <w:rsid w:val="00AF637E"/>
    <w:rsid w:val="00AF63EA"/>
    <w:rsid w:val="00AF6FCE"/>
    <w:rsid w:val="00AF7B92"/>
    <w:rsid w:val="00AF7FC6"/>
    <w:rsid w:val="00B002EE"/>
    <w:rsid w:val="00B00D9F"/>
    <w:rsid w:val="00B02B2C"/>
    <w:rsid w:val="00B039B9"/>
    <w:rsid w:val="00B0407D"/>
    <w:rsid w:val="00B045C2"/>
    <w:rsid w:val="00B048F7"/>
    <w:rsid w:val="00B04E01"/>
    <w:rsid w:val="00B04FAC"/>
    <w:rsid w:val="00B0507D"/>
    <w:rsid w:val="00B06363"/>
    <w:rsid w:val="00B06A88"/>
    <w:rsid w:val="00B06E70"/>
    <w:rsid w:val="00B07297"/>
    <w:rsid w:val="00B074BD"/>
    <w:rsid w:val="00B07525"/>
    <w:rsid w:val="00B078C4"/>
    <w:rsid w:val="00B07A42"/>
    <w:rsid w:val="00B10019"/>
    <w:rsid w:val="00B1044F"/>
    <w:rsid w:val="00B10459"/>
    <w:rsid w:val="00B10B6E"/>
    <w:rsid w:val="00B10FC1"/>
    <w:rsid w:val="00B11132"/>
    <w:rsid w:val="00B1140A"/>
    <w:rsid w:val="00B115DB"/>
    <w:rsid w:val="00B11AA6"/>
    <w:rsid w:val="00B12173"/>
    <w:rsid w:val="00B12FF2"/>
    <w:rsid w:val="00B132DE"/>
    <w:rsid w:val="00B13361"/>
    <w:rsid w:val="00B13493"/>
    <w:rsid w:val="00B134A8"/>
    <w:rsid w:val="00B13711"/>
    <w:rsid w:val="00B1403F"/>
    <w:rsid w:val="00B145EB"/>
    <w:rsid w:val="00B152BC"/>
    <w:rsid w:val="00B15322"/>
    <w:rsid w:val="00B15708"/>
    <w:rsid w:val="00B15730"/>
    <w:rsid w:val="00B166A4"/>
    <w:rsid w:val="00B16761"/>
    <w:rsid w:val="00B16BCC"/>
    <w:rsid w:val="00B17B20"/>
    <w:rsid w:val="00B17EF6"/>
    <w:rsid w:val="00B21590"/>
    <w:rsid w:val="00B21D4A"/>
    <w:rsid w:val="00B21F3E"/>
    <w:rsid w:val="00B224C1"/>
    <w:rsid w:val="00B225A8"/>
    <w:rsid w:val="00B2265D"/>
    <w:rsid w:val="00B22BEC"/>
    <w:rsid w:val="00B235BE"/>
    <w:rsid w:val="00B23985"/>
    <w:rsid w:val="00B23CB8"/>
    <w:rsid w:val="00B24969"/>
    <w:rsid w:val="00B25407"/>
    <w:rsid w:val="00B25A97"/>
    <w:rsid w:val="00B25F41"/>
    <w:rsid w:val="00B26E52"/>
    <w:rsid w:val="00B2763C"/>
    <w:rsid w:val="00B276BB"/>
    <w:rsid w:val="00B27811"/>
    <w:rsid w:val="00B27B22"/>
    <w:rsid w:val="00B308FE"/>
    <w:rsid w:val="00B30BAA"/>
    <w:rsid w:val="00B30C74"/>
    <w:rsid w:val="00B30E00"/>
    <w:rsid w:val="00B31774"/>
    <w:rsid w:val="00B327B3"/>
    <w:rsid w:val="00B32E7C"/>
    <w:rsid w:val="00B33063"/>
    <w:rsid w:val="00B3450C"/>
    <w:rsid w:val="00B347CE"/>
    <w:rsid w:val="00B3499F"/>
    <w:rsid w:val="00B34E0C"/>
    <w:rsid w:val="00B34F6F"/>
    <w:rsid w:val="00B3621D"/>
    <w:rsid w:val="00B369CD"/>
    <w:rsid w:val="00B369F9"/>
    <w:rsid w:val="00B36B78"/>
    <w:rsid w:val="00B36C2A"/>
    <w:rsid w:val="00B36F2B"/>
    <w:rsid w:val="00B37122"/>
    <w:rsid w:val="00B37225"/>
    <w:rsid w:val="00B401E5"/>
    <w:rsid w:val="00B40662"/>
    <w:rsid w:val="00B4087F"/>
    <w:rsid w:val="00B40BC6"/>
    <w:rsid w:val="00B40C6C"/>
    <w:rsid w:val="00B41721"/>
    <w:rsid w:val="00B4206C"/>
    <w:rsid w:val="00B426B5"/>
    <w:rsid w:val="00B42858"/>
    <w:rsid w:val="00B42DD1"/>
    <w:rsid w:val="00B44625"/>
    <w:rsid w:val="00B44692"/>
    <w:rsid w:val="00B44D27"/>
    <w:rsid w:val="00B45261"/>
    <w:rsid w:val="00B4595A"/>
    <w:rsid w:val="00B45D19"/>
    <w:rsid w:val="00B46272"/>
    <w:rsid w:val="00B4649A"/>
    <w:rsid w:val="00B465B8"/>
    <w:rsid w:val="00B46EE9"/>
    <w:rsid w:val="00B47657"/>
    <w:rsid w:val="00B478CC"/>
    <w:rsid w:val="00B47D1D"/>
    <w:rsid w:val="00B47DEE"/>
    <w:rsid w:val="00B50197"/>
    <w:rsid w:val="00B504FF"/>
    <w:rsid w:val="00B514A8"/>
    <w:rsid w:val="00B517E0"/>
    <w:rsid w:val="00B51DFC"/>
    <w:rsid w:val="00B5267B"/>
    <w:rsid w:val="00B52706"/>
    <w:rsid w:val="00B52F9D"/>
    <w:rsid w:val="00B53127"/>
    <w:rsid w:val="00B5392B"/>
    <w:rsid w:val="00B53D47"/>
    <w:rsid w:val="00B5413F"/>
    <w:rsid w:val="00B544BB"/>
    <w:rsid w:val="00B547F4"/>
    <w:rsid w:val="00B54854"/>
    <w:rsid w:val="00B54898"/>
    <w:rsid w:val="00B54952"/>
    <w:rsid w:val="00B54D5C"/>
    <w:rsid w:val="00B54FF9"/>
    <w:rsid w:val="00B5630B"/>
    <w:rsid w:val="00B5633C"/>
    <w:rsid w:val="00B57B70"/>
    <w:rsid w:val="00B57BE9"/>
    <w:rsid w:val="00B61006"/>
    <w:rsid w:val="00B6230B"/>
    <w:rsid w:val="00B6255A"/>
    <w:rsid w:val="00B625C6"/>
    <w:rsid w:val="00B62624"/>
    <w:rsid w:val="00B63542"/>
    <w:rsid w:val="00B636C1"/>
    <w:rsid w:val="00B655A4"/>
    <w:rsid w:val="00B655B2"/>
    <w:rsid w:val="00B6572C"/>
    <w:rsid w:val="00B65BA8"/>
    <w:rsid w:val="00B65E1A"/>
    <w:rsid w:val="00B6610A"/>
    <w:rsid w:val="00B66F2A"/>
    <w:rsid w:val="00B6734C"/>
    <w:rsid w:val="00B679F2"/>
    <w:rsid w:val="00B67AB8"/>
    <w:rsid w:val="00B710D3"/>
    <w:rsid w:val="00B7122C"/>
    <w:rsid w:val="00B717B8"/>
    <w:rsid w:val="00B71F6D"/>
    <w:rsid w:val="00B727C6"/>
    <w:rsid w:val="00B72D6D"/>
    <w:rsid w:val="00B73B00"/>
    <w:rsid w:val="00B73E32"/>
    <w:rsid w:val="00B73F5D"/>
    <w:rsid w:val="00B742D2"/>
    <w:rsid w:val="00B74573"/>
    <w:rsid w:val="00B749CA"/>
    <w:rsid w:val="00B74D8C"/>
    <w:rsid w:val="00B74E49"/>
    <w:rsid w:val="00B74E7A"/>
    <w:rsid w:val="00B76E49"/>
    <w:rsid w:val="00B76F91"/>
    <w:rsid w:val="00B774FF"/>
    <w:rsid w:val="00B77EFE"/>
    <w:rsid w:val="00B8029E"/>
    <w:rsid w:val="00B802DB"/>
    <w:rsid w:val="00B80B1B"/>
    <w:rsid w:val="00B81203"/>
    <w:rsid w:val="00B8137D"/>
    <w:rsid w:val="00B8151B"/>
    <w:rsid w:val="00B81987"/>
    <w:rsid w:val="00B81B7C"/>
    <w:rsid w:val="00B81D75"/>
    <w:rsid w:val="00B81EDD"/>
    <w:rsid w:val="00B82E28"/>
    <w:rsid w:val="00B83647"/>
    <w:rsid w:val="00B83759"/>
    <w:rsid w:val="00B8392E"/>
    <w:rsid w:val="00B84062"/>
    <w:rsid w:val="00B84386"/>
    <w:rsid w:val="00B843F1"/>
    <w:rsid w:val="00B84DEB"/>
    <w:rsid w:val="00B85234"/>
    <w:rsid w:val="00B85480"/>
    <w:rsid w:val="00B85633"/>
    <w:rsid w:val="00B857A0"/>
    <w:rsid w:val="00B85E94"/>
    <w:rsid w:val="00B8630A"/>
    <w:rsid w:val="00B86E4A"/>
    <w:rsid w:val="00B87888"/>
    <w:rsid w:val="00B87944"/>
    <w:rsid w:val="00B8795A"/>
    <w:rsid w:val="00B90560"/>
    <w:rsid w:val="00B90F0F"/>
    <w:rsid w:val="00B91A4E"/>
    <w:rsid w:val="00B921A2"/>
    <w:rsid w:val="00B926C1"/>
    <w:rsid w:val="00B93007"/>
    <w:rsid w:val="00B936B0"/>
    <w:rsid w:val="00B94CB0"/>
    <w:rsid w:val="00B94F96"/>
    <w:rsid w:val="00B9514A"/>
    <w:rsid w:val="00B951BE"/>
    <w:rsid w:val="00B956CD"/>
    <w:rsid w:val="00B95BF1"/>
    <w:rsid w:val="00B95DE3"/>
    <w:rsid w:val="00B960CA"/>
    <w:rsid w:val="00B963B2"/>
    <w:rsid w:val="00B97924"/>
    <w:rsid w:val="00BA064B"/>
    <w:rsid w:val="00BA069C"/>
    <w:rsid w:val="00BA1299"/>
    <w:rsid w:val="00BA2058"/>
    <w:rsid w:val="00BA251C"/>
    <w:rsid w:val="00BA26B2"/>
    <w:rsid w:val="00BA2C30"/>
    <w:rsid w:val="00BA2E0E"/>
    <w:rsid w:val="00BA2E32"/>
    <w:rsid w:val="00BA2EF8"/>
    <w:rsid w:val="00BA3A66"/>
    <w:rsid w:val="00BA41B5"/>
    <w:rsid w:val="00BA4239"/>
    <w:rsid w:val="00BA43F0"/>
    <w:rsid w:val="00BA4DD2"/>
    <w:rsid w:val="00BA501E"/>
    <w:rsid w:val="00BA57F2"/>
    <w:rsid w:val="00BA656D"/>
    <w:rsid w:val="00BA6DD2"/>
    <w:rsid w:val="00BA70E4"/>
    <w:rsid w:val="00BA71AF"/>
    <w:rsid w:val="00BA7ABA"/>
    <w:rsid w:val="00BA7DED"/>
    <w:rsid w:val="00BB0088"/>
    <w:rsid w:val="00BB0533"/>
    <w:rsid w:val="00BB0A93"/>
    <w:rsid w:val="00BB0D22"/>
    <w:rsid w:val="00BB16FD"/>
    <w:rsid w:val="00BB17DC"/>
    <w:rsid w:val="00BB1D03"/>
    <w:rsid w:val="00BB1D5B"/>
    <w:rsid w:val="00BB2178"/>
    <w:rsid w:val="00BB2184"/>
    <w:rsid w:val="00BB22BE"/>
    <w:rsid w:val="00BB24EC"/>
    <w:rsid w:val="00BB2822"/>
    <w:rsid w:val="00BB4127"/>
    <w:rsid w:val="00BB4222"/>
    <w:rsid w:val="00BB469D"/>
    <w:rsid w:val="00BB4948"/>
    <w:rsid w:val="00BB4BA6"/>
    <w:rsid w:val="00BB6692"/>
    <w:rsid w:val="00BB6B46"/>
    <w:rsid w:val="00BB710C"/>
    <w:rsid w:val="00BB7920"/>
    <w:rsid w:val="00BB7C33"/>
    <w:rsid w:val="00BC067C"/>
    <w:rsid w:val="00BC06B5"/>
    <w:rsid w:val="00BC0829"/>
    <w:rsid w:val="00BC1051"/>
    <w:rsid w:val="00BC2016"/>
    <w:rsid w:val="00BC28D6"/>
    <w:rsid w:val="00BC2AC6"/>
    <w:rsid w:val="00BC2D30"/>
    <w:rsid w:val="00BC36A1"/>
    <w:rsid w:val="00BC372A"/>
    <w:rsid w:val="00BC3769"/>
    <w:rsid w:val="00BC37D0"/>
    <w:rsid w:val="00BC409B"/>
    <w:rsid w:val="00BC4488"/>
    <w:rsid w:val="00BC5259"/>
    <w:rsid w:val="00BC594A"/>
    <w:rsid w:val="00BC5B2B"/>
    <w:rsid w:val="00BC5C76"/>
    <w:rsid w:val="00BC5CF1"/>
    <w:rsid w:val="00BC6376"/>
    <w:rsid w:val="00BC71AA"/>
    <w:rsid w:val="00BC7616"/>
    <w:rsid w:val="00BC7B07"/>
    <w:rsid w:val="00BC7D6F"/>
    <w:rsid w:val="00BD00A7"/>
    <w:rsid w:val="00BD084C"/>
    <w:rsid w:val="00BD0DD9"/>
    <w:rsid w:val="00BD14A5"/>
    <w:rsid w:val="00BD18A4"/>
    <w:rsid w:val="00BD29E5"/>
    <w:rsid w:val="00BD2AE1"/>
    <w:rsid w:val="00BD2BA7"/>
    <w:rsid w:val="00BD3099"/>
    <w:rsid w:val="00BD34D5"/>
    <w:rsid w:val="00BD3D33"/>
    <w:rsid w:val="00BD4436"/>
    <w:rsid w:val="00BD4F15"/>
    <w:rsid w:val="00BD58CA"/>
    <w:rsid w:val="00BD6348"/>
    <w:rsid w:val="00BD720F"/>
    <w:rsid w:val="00BD7DE5"/>
    <w:rsid w:val="00BD7EEA"/>
    <w:rsid w:val="00BE1028"/>
    <w:rsid w:val="00BE1374"/>
    <w:rsid w:val="00BE1439"/>
    <w:rsid w:val="00BE1518"/>
    <w:rsid w:val="00BE19B6"/>
    <w:rsid w:val="00BE19C9"/>
    <w:rsid w:val="00BE1B95"/>
    <w:rsid w:val="00BE1C4C"/>
    <w:rsid w:val="00BE24B3"/>
    <w:rsid w:val="00BE2532"/>
    <w:rsid w:val="00BE297B"/>
    <w:rsid w:val="00BE2B78"/>
    <w:rsid w:val="00BE2B83"/>
    <w:rsid w:val="00BE2EEA"/>
    <w:rsid w:val="00BE37AA"/>
    <w:rsid w:val="00BE39AA"/>
    <w:rsid w:val="00BE3EB3"/>
    <w:rsid w:val="00BE44A9"/>
    <w:rsid w:val="00BE52F1"/>
    <w:rsid w:val="00BE593E"/>
    <w:rsid w:val="00BE604F"/>
    <w:rsid w:val="00BE60C1"/>
    <w:rsid w:val="00BE67D1"/>
    <w:rsid w:val="00BE67F2"/>
    <w:rsid w:val="00BE68F3"/>
    <w:rsid w:val="00BE7443"/>
    <w:rsid w:val="00BF0172"/>
    <w:rsid w:val="00BF0995"/>
    <w:rsid w:val="00BF0CC3"/>
    <w:rsid w:val="00BF12DC"/>
    <w:rsid w:val="00BF16DD"/>
    <w:rsid w:val="00BF240C"/>
    <w:rsid w:val="00BF2A51"/>
    <w:rsid w:val="00BF3718"/>
    <w:rsid w:val="00BF3F92"/>
    <w:rsid w:val="00BF4E59"/>
    <w:rsid w:val="00BF5535"/>
    <w:rsid w:val="00BF55D6"/>
    <w:rsid w:val="00BF57CA"/>
    <w:rsid w:val="00BF5C50"/>
    <w:rsid w:val="00BF69DE"/>
    <w:rsid w:val="00BF69F1"/>
    <w:rsid w:val="00BF6F46"/>
    <w:rsid w:val="00BF79EE"/>
    <w:rsid w:val="00BF7D69"/>
    <w:rsid w:val="00C00124"/>
    <w:rsid w:val="00C00230"/>
    <w:rsid w:val="00C00C8B"/>
    <w:rsid w:val="00C0145D"/>
    <w:rsid w:val="00C01A27"/>
    <w:rsid w:val="00C02354"/>
    <w:rsid w:val="00C02C1F"/>
    <w:rsid w:val="00C03594"/>
    <w:rsid w:val="00C045CA"/>
    <w:rsid w:val="00C04F39"/>
    <w:rsid w:val="00C05357"/>
    <w:rsid w:val="00C053C9"/>
    <w:rsid w:val="00C060B5"/>
    <w:rsid w:val="00C06487"/>
    <w:rsid w:val="00C07716"/>
    <w:rsid w:val="00C078AA"/>
    <w:rsid w:val="00C10007"/>
    <w:rsid w:val="00C1004F"/>
    <w:rsid w:val="00C1020F"/>
    <w:rsid w:val="00C10346"/>
    <w:rsid w:val="00C105E9"/>
    <w:rsid w:val="00C10647"/>
    <w:rsid w:val="00C10DA9"/>
    <w:rsid w:val="00C1338A"/>
    <w:rsid w:val="00C13516"/>
    <w:rsid w:val="00C14509"/>
    <w:rsid w:val="00C153F0"/>
    <w:rsid w:val="00C156B2"/>
    <w:rsid w:val="00C15F17"/>
    <w:rsid w:val="00C16AA7"/>
    <w:rsid w:val="00C16F0E"/>
    <w:rsid w:val="00C17B69"/>
    <w:rsid w:val="00C17BE1"/>
    <w:rsid w:val="00C17FC6"/>
    <w:rsid w:val="00C202A8"/>
    <w:rsid w:val="00C206CE"/>
    <w:rsid w:val="00C20913"/>
    <w:rsid w:val="00C20CDA"/>
    <w:rsid w:val="00C2101A"/>
    <w:rsid w:val="00C21593"/>
    <w:rsid w:val="00C217E3"/>
    <w:rsid w:val="00C22ECF"/>
    <w:rsid w:val="00C22F29"/>
    <w:rsid w:val="00C2308F"/>
    <w:rsid w:val="00C231BF"/>
    <w:rsid w:val="00C2330B"/>
    <w:rsid w:val="00C23329"/>
    <w:rsid w:val="00C236E5"/>
    <w:rsid w:val="00C23759"/>
    <w:rsid w:val="00C23A07"/>
    <w:rsid w:val="00C23F07"/>
    <w:rsid w:val="00C2495C"/>
    <w:rsid w:val="00C24ED2"/>
    <w:rsid w:val="00C24F1D"/>
    <w:rsid w:val="00C25324"/>
    <w:rsid w:val="00C257CD"/>
    <w:rsid w:val="00C25E96"/>
    <w:rsid w:val="00C26A01"/>
    <w:rsid w:val="00C26F0E"/>
    <w:rsid w:val="00C279E0"/>
    <w:rsid w:val="00C27CF7"/>
    <w:rsid w:val="00C27F5B"/>
    <w:rsid w:val="00C30866"/>
    <w:rsid w:val="00C311E1"/>
    <w:rsid w:val="00C3150B"/>
    <w:rsid w:val="00C3162D"/>
    <w:rsid w:val="00C31A10"/>
    <w:rsid w:val="00C3266A"/>
    <w:rsid w:val="00C33266"/>
    <w:rsid w:val="00C344AE"/>
    <w:rsid w:val="00C3476C"/>
    <w:rsid w:val="00C347CE"/>
    <w:rsid w:val="00C34B97"/>
    <w:rsid w:val="00C34F0E"/>
    <w:rsid w:val="00C3594E"/>
    <w:rsid w:val="00C3599D"/>
    <w:rsid w:val="00C35AEA"/>
    <w:rsid w:val="00C35C78"/>
    <w:rsid w:val="00C362CF"/>
    <w:rsid w:val="00C362DB"/>
    <w:rsid w:val="00C3646F"/>
    <w:rsid w:val="00C3648F"/>
    <w:rsid w:val="00C366BA"/>
    <w:rsid w:val="00C36A26"/>
    <w:rsid w:val="00C36D93"/>
    <w:rsid w:val="00C379D9"/>
    <w:rsid w:val="00C37B3E"/>
    <w:rsid w:val="00C37D5E"/>
    <w:rsid w:val="00C37EA8"/>
    <w:rsid w:val="00C40026"/>
    <w:rsid w:val="00C40554"/>
    <w:rsid w:val="00C41010"/>
    <w:rsid w:val="00C421ED"/>
    <w:rsid w:val="00C42720"/>
    <w:rsid w:val="00C43AC8"/>
    <w:rsid w:val="00C43BEF"/>
    <w:rsid w:val="00C44130"/>
    <w:rsid w:val="00C441F3"/>
    <w:rsid w:val="00C44408"/>
    <w:rsid w:val="00C44C4A"/>
    <w:rsid w:val="00C4572F"/>
    <w:rsid w:val="00C45909"/>
    <w:rsid w:val="00C45A6D"/>
    <w:rsid w:val="00C45C8C"/>
    <w:rsid w:val="00C45E92"/>
    <w:rsid w:val="00C4699C"/>
    <w:rsid w:val="00C4745E"/>
    <w:rsid w:val="00C4758C"/>
    <w:rsid w:val="00C47702"/>
    <w:rsid w:val="00C506D1"/>
    <w:rsid w:val="00C508F4"/>
    <w:rsid w:val="00C51860"/>
    <w:rsid w:val="00C51AAA"/>
    <w:rsid w:val="00C526DD"/>
    <w:rsid w:val="00C527E3"/>
    <w:rsid w:val="00C52CCD"/>
    <w:rsid w:val="00C5339D"/>
    <w:rsid w:val="00C534DB"/>
    <w:rsid w:val="00C53C3D"/>
    <w:rsid w:val="00C53FAD"/>
    <w:rsid w:val="00C54BC5"/>
    <w:rsid w:val="00C54CFB"/>
    <w:rsid w:val="00C55898"/>
    <w:rsid w:val="00C562C2"/>
    <w:rsid w:val="00C56F60"/>
    <w:rsid w:val="00C572D1"/>
    <w:rsid w:val="00C576E4"/>
    <w:rsid w:val="00C605D9"/>
    <w:rsid w:val="00C60610"/>
    <w:rsid w:val="00C6139D"/>
    <w:rsid w:val="00C6179F"/>
    <w:rsid w:val="00C61834"/>
    <w:rsid w:val="00C61AAA"/>
    <w:rsid w:val="00C61EA5"/>
    <w:rsid w:val="00C62A1C"/>
    <w:rsid w:val="00C62EB6"/>
    <w:rsid w:val="00C63851"/>
    <w:rsid w:val="00C63B8E"/>
    <w:rsid w:val="00C63CB4"/>
    <w:rsid w:val="00C63FA8"/>
    <w:rsid w:val="00C642D2"/>
    <w:rsid w:val="00C64945"/>
    <w:rsid w:val="00C6506B"/>
    <w:rsid w:val="00C655E2"/>
    <w:rsid w:val="00C65613"/>
    <w:rsid w:val="00C65A79"/>
    <w:rsid w:val="00C65F27"/>
    <w:rsid w:val="00C66FB6"/>
    <w:rsid w:val="00C67670"/>
    <w:rsid w:val="00C705F4"/>
    <w:rsid w:val="00C71115"/>
    <w:rsid w:val="00C711E2"/>
    <w:rsid w:val="00C712D5"/>
    <w:rsid w:val="00C7135F"/>
    <w:rsid w:val="00C71B2D"/>
    <w:rsid w:val="00C72414"/>
    <w:rsid w:val="00C72AFE"/>
    <w:rsid w:val="00C732F6"/>
    <w:rsid w:val="00C73718"/>
    <w:rsid w:val="00C73FA1"/>
    <w:rsid w:val="00C74B20"/>
    <w:rsid w:val="00C74ECC"/>
    <w:rsid w:val="00C75815"/>
    <w:rsid w:val="00C75E9C"/>
    <w:rsid w:val="00C762F6"/>
    <w:rsid w:val="00C76608"/>
    <w:rsid w:val="00C76991"/>
    <w:rsid w:val="00C76DFA"/>
    <w:rsid w:val="00C772C9"/>
    <w:rsid w:val="00C77320"/>
    <w:rsid w:val="00C80412"/>
    <w:rsid w:val="00C806CA"/>
    <w:rsid w:val="00C80B18"/>
    <w:rsid w:val="00C80B97"/>
    <w:rsid w:val="00C81B47"/>
    <w:rsid w:val="00C81EC3"/>
    <w:rsid w:val="00C824AB"/>
    <w:rsid w:val="00C826EC"/>
    <w:rsid w:val="00C8280D"/>
    <w:rsid w:val="00C82969"/>
    <w:rsid w:val="00C82D23"/>
    <w:rsid w:val="00C82D74"/>
    <w:rsid w:val="00C83300"/>
    <w:rsid w:val="00C8360C"/>
    <w:rsid w:val="00C8373E"/>
    <w:rsid w:val="00C83B6B"/>
    <w:rsid w:val="00C84717"/>
    <w:rsid w:val="00C84D85"/>
    <w:rsid w:val="00C850F4"/>
    <w:rsid w:val="00C85511"/>
    <w:rsid w:val="00C86014"/>
    <w:rsid w:val="00C86602"/>
    <w:rsid w:val="00C874BE"/>
    <w:rsid w:val="00C87E85"/>
    <w:rsid w:val="00C908BF"/>
    <w:rsid w:val="00C90A07"/>
    <w:rsid w:val="00C90C9C"/>
    <w:rsid w:val="00C923C3"/>
    <w:rsid w:val="00C927A6"/>
    <w:rsid w:val="00C92F29"/>
    <w:rsid w:val="00C93749"/>
    <w:rsid w:val="00C93761"/>
    <w:rsid w:val="00C93858"/>
    <w:rsid w:val="00C95605"/>
    <w:rsid w:val="00C95663"/>
    <w:rsid w:val="00C96ECE"/>
    <w:rsid w:val="00C971A0"/>
    <w:rsid w:val="00C97632"/>
    <w:rsid w:val="00CA0DDD"/>
    <w:rsid w:val="00CA19AF"/>
    <w:rsid w:val="00CA23C4"/>
    <w:rsid w:val="00CA279D"/>
    <w:rsid w:val="00CA2903"/>
    <w:rsid w:val="00CA2C9E"/>
    <w:rsid w:val="00CA2FAC"/>
    <w:rsid w:val="00CA3CF0"/>
    <w:rsid w:val="00CA3D9C"/>
    <w:rsid w:val="00CA4057"/>
    <w:rsid w:val="00CA438F"/>
    <w:rsid w:val="00CA4DA1"/>
    <w:rsid w:val="00CA4DD1"/>
    <w:rsid w:val="00CA5C88"/>
    <w:rsid w:val="00CA6348"/>
    <w:rsid w:val="00CA668F"/>
    <w:rsid w:val="00CA6C40"/>
    <w:rsid w:val="00CA745A"/>
    <w:rsid w:val="00CA7F31"/>
    <w:rsid w:val="00CA7F5E"/>
    <w:rsid w:val="00CB020D"/>
    <w:rsid w:val="00CB22A5"/>
    <w:rsid w:val="00CB275B"/>
    <w:rsid w:val="00CB2CB3"/>
    <w:rsid w:val="00CB30FF"/>
    <w:rsid w:val="00CB31D5"/>
    <w:rsid w:val="00CB330F"/>
    <w:rsid w:val="00CB38ED"/>
    <w:rsid w:val="00CB3921"/>
    <w:rsid w:val="00CB5A4D"/>
    <w:rsid w:val="00CB5C26"/>
    <w:rsid w:val="00CB61DE"/>
    <w:rsid w:val="00CB67D7"/>
    <w:rsid w:val="00CB6931"/>
    <w:rsid w:val="00CB706D"/>
    <w:rsid w:val="00CB7E21"/>
    <w:rsid w:val="00CC013E"/>
    <w:rsid w:val="00CC02D2"/>
    <w:rsid w:val="00CC0563"/>
    <w:rsid w:val="00CC0843"/>
    <w:rsid w:val="00CC084F"/>
    <w:rsid w:val="00CC16CD"/>
    <w:rsid w:val="00CC1FC3"/>
    <w:rsid w:val="00CC2973"/>
    <w:rsid w:val="00CC41F4"/>
    <w:rsid w:val="00CC4E77"/>
    <w:rsid w:val="00CC5A01"/>
    <w:rsid w:val="00CC6488"/>
    <w:rsid w:val="00CC668C"/>
    <w:rsid w:val="00CC67AE"/>
    <w:rsid w:val="00CC6B22"/>
    <w:rsid w:val="00CC6D4F"/>
    <w:rsid w:val="00CC7710"/>
    <w:rsid w:val="00CC7B6B"/>
    <w:rsid w:val="00CD1013"/>
    <w:rsid w:val="00CD14A9"/>
    <w:rsid w:val="00CD2185"/>
    <w:rsid w:val="00CD2E51"/>
    <w:rsid w:val="00CD2F7F"/>
    <w:rsid w:val="00CD40FA"/>
    <w:rsid w:val="00CD44D6"/>
    <w:rsid w:val="00CD4FEB"/>
    <w:rsid w:val="00CD552A"/>
    <w:rsid w:val="00CD6029"/>
    <w:rsid w:val="00CD6A09"/>
    <w:rsid w:val="00CD6C3A"/>
    <w:rsid w:val="00CD7132"/>
    <w:rsid w:val="00CE0097"/>
    <w:rsid w:val="00CE0198"/>
    <w:rsid w:val="00CE032E"/>
    <w:rsid w:val="00CE20D2"/>
    <w:rsid w:val="00CE21FA"/>
    <w:rsid w:val="00CE4712"/>
    <w:rsid w:val="00CE4ED9"/>
    <w:rsid w:val="00CE65F9"/>
    <w:rsid w:val="00CE6869"/>
    <w:rsid w:val="00CE6C8B"/>
    <w:rsid w:val="00CE6E61"/>
    <w:rsid w:val="00CE7CC4"/>
    <w:rsid w:val="00CE7CD3"/>
    <w:rsid w:val="00CF0333"/>
    <w:rsid w:val="00CF11D0"/>
    <w:rsid w:val="00CF12DC"/>
    <w:rsid w:val="00CF1821"/>
    <w:rsid w:val="00CF1FB6"/>
    <w:rsid w:val="00CF20AB"/>
    <w:rsid w:val="00CF2C86"/>
    <w:rsid w:val="00CF39F0"/>
    <w:rsid w:val="00CF3B1A"/>
    <w:rsid w:val="00CF497D"/>
    <w:rsid w:val="00CF49D8"/>
    <w:rsid w:val="00CF5033"/>
    <w:rsid w:val="00CF53C6"/>
    <w:rsid w:val="00CF5756"/>
    <w:rsid w:val="00CF5A59"/>
    <w:rsid w:val="00CF6782"/>
    <w:rsid w:val="00CF6803"/>
    <w:rsid w:val="00CF6D84"/>
    <w:rsid w:val="00CF7195"/>
    <w:rsid w:val="00CF71ED"/>
    <w:rsid w:val="00CF7ECA"/>
    <w:rsid w:val="00D002DD"/>
    <w:rsid w:val="00D008AA"/>
    <w:rsid w:val="00D00AFB"/>
    <w:rsid w:val="00D011DA"/>
    <w:rsid w:val="00D01B54"/>
    <w:rsid w:val="00D0251A"/>
    <w:rsid w:val="00D03070"/>
    <w:rsid w:val="00D0318B"/>
    <w:rsid w:val="00D0349E"/>
    <w:rsid w:val="00D03AB4"/>
    <w:rsid w:val="00D03D44"/>
    <w:rsid w:val="00D04944"/>
    <w:rsid w:val="00D0531B"/>
    <w:rsid w:val="00D05534"/>
    <w:rsid w:val="00D05660"/>
    <w:rsid w:val="00D06C2C"/>
    <w:rsid w:val="00D06E61"/>
    <w:rsid w:val="00D077E9"/>
    <w:rsid w:val="00D07874"/>
    <w:rsid w:val="00D1019B"/>
    <w:rsid w:val="00D10813"/>
    <w:rsid w:val="00D10A47"/>
    <w:rsid w:val="00D10A9D"/>
    <w:rsid w:val="00D1138B"/>
    <w:rsid w:val="00D120BD"/>
    <w:rsid w:val="00D121DD"/>
    <w:rsid w:val="00D127FF"/>
    <w:rsid w:val="00D12F70"/>
    <w:rsid w:val="00D14267"/>
    <w:rsid w:val="00D147A4"/>
    <w:rsid w:val="00D14C66"/>
    <w:rsid w:val="00D1554E"/>
    <w:rsid w:val="00D1574A"/>
    <w:rsid w:val="00D16BBD"/>
    <w:rsid w:val="00D16DD0"/>
    <w:rsid w:val="00D16FB8"/>
    <w:rsid w:val="00D16FFB"/>
    <w:rsid w:val="00D17972"/>
    <w:rsid w:val="00D17CA1"/>
    <w:rsid w:val="00D17F09"/>
    <w:rsid w:val="00D20A76"/>
    <w:rsid w:val="00D20E98"/>
    <w:rsid w:val="00D217B0"/>
    <w:rsid w:val="00D22008"/>
    <w:rsid w:val="00D225BC"/>
    <w:rsid w:val="00D2274E"/>
    <w:rsid w:val="00D22896"/>
    <w:rsid w:val="00D22B6B"/>
    <w:rsid w:val="00D2347A"/>
    <w:rsid w:val="00D241C8"/>
    <w:rsid w:val="00D24862"/>
    <w:rsid w:val="00D24956"/>
    <w:rsid w:val="00D24F2A"/>
    <w:rsid w:val="00D260DF"/>
    <w:rsid w:val="00D26325"/>
    <w:rsid w:val="00D265A1"/>
    <w:rsid w:val="00D271A6"/>
    <w:rsid w:val="00D2751E"/>
    <w:rsid w:val="00D277CA"/>
    <w:rsid w:val="00D27BCC"/>
    <w:rsid w:val="00D27D40"/>
    <w:rsid w:val="00D27FDE"/>
    <w:rsid w:val="00D305BE"/>
    <w:rsid w:val="00D308F7"/>
    <w:rsid w:val="00D30B30"/>
    <w:rsid w:val="00D3112A"/>
    <w:rsid w:val="00D312F3"/>
    <w:rsid w:val="00D31D8C"/>
    <w:rsid w:val="00D33D22"/>
    <w:rsid w:val="00D33E6B"/>
    <w:rsid w:val="00D33EA4"/>
    <w:rsid w:val="00D340E4"/>
    <w:rsid w:val="00D348D1"/>
    <w:rsid w:val="00D34D3C"/>
    <w:rsid w:val="00D354F9"/>
    <w:rsid w:val="00D35E8F"/>
    <w:rsid w:val="00D36968"/>
    <w:rsid w:val="00D374CD"/>
    <w:rsid w:val="00D37BBF"/>
    <w:rsid w:val="00D37D9F"/>
    <w:rsid w:val="00D41844"/>
    <w:rsid w:val="00D42E06"/>
    <w:rsid w:val="00D437D5"/>
    <w:rsid w:val="00D43AD4"/>
    <w:rsid w:val="00D43D6F"/>
    <w:rsid w:val="00D43EDD"/>
    <w:rsid w:val="00D44427"/>
    <w:rsid w:val="00D44BCD"/>
    <w:rsid w:val="00D451E7"/>
    <w:rsid w:val="00D456C3"/>
    <w:rsid w:val="00D4587B"/>
    <w:rsid w:val="00D46335"/>
    <w:rsid w:val="00D465EA"/>
    <w:rsid w:val="00D4688C"/>
    <w:rsid w:val="00D47106"/>
    <w:rsid w:val="00D474E8"/>
    <w:rsid w:val="00D4781D"/>
    <w:rsid w:val="00D47860"/>
    <w:rsid w:val="00D505DD"/>
    <w:rsid w:val="00D5083B"/>
    <w:rsid w:val="00D50A30"/>
    <w:rsid w:val="00D50AF9"/>
    <w:rsid w:val="00D50BE5"/>
    <w:rsid w:val="00D50CE9"/>
    <w:rsid w:val="00D50E24"/>
    <w:rsid w:val="00D5119E"/>
    <w:rsid w:val="00D51965"/>
    <w:rsid w:val="00D521B4"/>
    <w:rsid w:val="00D52557"/>
    <w:rsid w:val="00D52815"/>
    <w:rsid w:val="00D52EDB"/>
    <w:rsid w:val="00D53555"/>
    <w:rsid w:val="00D5386A"/>
    <w:rsid w:val="00D54846"/>
    <w:rsid w:val="00D551FC"/>
    <w:rsid w:val="00D558E3"/>
    <w:rsid w:val="00D56609"/>
    <w:rsid w:val="00D579C4"/>
    <w:rsid w:val="00D57E7E"/>
    <w:rsid w:val="00D61003"/>
    <w:rsid w:val="00D6196E"/>
    <w:rsid w:val="00D619EF"/>
    <w:rsid w:val="00D6226C"/>
    <w:rsid w:val="00D6266C"/>
    <w:rsid w:val="00D62E19"/>
    <w:rsid w:val="00D632ED"/>
    <w:rsid w:val="00D63A06"/>
    <w:rsid w:val="00D649E6"/>
    <w:rsid w:val="00D653B4"/>
    <w:rsid w:val="00D65447"/>
    <w:rsid w:val="00D6549A"/>
    <w:rsid w:val="00D658B9"/>
    <w:rsid w:val="00D65B8A"/>
    <w:rsid w:val="00D65C62"/>
    <w:rsid w:val="00D66362"/>
    <w:rsid w:val="00D66D16"/>
    <w:rsid w:val="00D673B3"/>
    <w:rsid w:val="00D67607"/>
    <w:rsid w:val="00D6764A"/>
    <w:rsid w:val="00D706C2"/>
    <w:rsid w:val="00D71059"/>
    <w:rsid w:val="00D7208B"/>
    <w:rsid w:val="00D72BE0"/>
    <w:rsid w:val="00D73186"/>
    <w:rsid w:val="00D74BCA"/>
    <w:rsid w:val="00D74CA0"/>
    <w:rsid w:val="00D750BC"/>
    <w:rsid w:val="00D755C8"/>
    <w:rsid w:val="00D757CE"/>
    <w:rsid w:val="00D7676B"/>
    <w:rsid w:val="00D76873"/>
    <w:rsid w:val="00D76B23"/>
    <w:rsid w:val="00D77364"/>
    <w:rsid w:val="00D8022A"/>
    <w:rsid w:val="00D805B2"/>
    <w:rsid w:val="00D80C45"/>
    <w:rsid w:val="00D81C01"/>
    <w:rsid w:val="00D82689"/>
    <w:rsid w:val="00D839ED"/>
    <w:rsid w:val="00D83E4B"/>
    <w:rsid w:val="00D846FC"/>
    <w:rsid w:val="00D8480B"/>
    <w:rsid w:val="00D84B7C"/>
    <w:rsid w:val="00D85354"/>
    <w:rsid w:val="00D854A2"/>
    <w:rsid w:val="00D85A0D"/>
    <w:rsid w:val="00D86107"/>
    <w:rsid w:val="00D86A31"/>
    <w:rsid w:val="00D873BC"/>
    <w:rsid w:val="00D90764"/>
    <w:rsid w:val="00D908FD"/>
    <w:rsid w:val="00D90CF8"/>
    <w:rsid w:val="00D911F4"/>
    <w:rsid w:val="00D9312A"/>
    <w:rsid w:val="00D93692"/>
    <w:rsid w:val="00D9382F"/>
    <w:rsid w:val="00D938E4"/>
    <w:rsid w:val="00D94B49"/>
    <w:rsid w:val="00D9504A"/>
    <w:rsid w:val="00D963AD"/>
    <w:rsid w:val="00D9712A"/>
    <w:rsid w:val="00D974AA"/>
    <w:rsid w:val="00D9768E"/>
    <w:rsid w:val="00D97A18"/>
    <w:rsid w:val="00DA02D9"/>
    <w:rsid w:val="00DA0772"/>
    <w:rsid w:val="00DA07F8"/>
    <w:rsid w:val="00DA07FF"/>
    <w:rsid w:val="00DA09A2"/>
    <w:rsid w:val="00DA09B3"/>
    <w:rsid w:val="00DA195D"/>
    <w:rsid w:val="00DA19D5"/>
    <w:rsid w:val="00DA1B20"/>
    <w:rsid w:val="00DA1D65"/>
    <w:rsid w:val="00DA3162"/>
    <w:rsid w:val="00DA421E"/>
    <w:rsid w:val="00DA47E3"/>
    <w:rsid w:val="00DA4886"/>
    <w:rsid w:val="00DA5752"/>
    <w:rsid w:val="00DA640C"/>
    <w:rsid w:val="00DA66A3"/>
    <w:rsid w:val="00DA69BA"/>
    <w:rsid w:val="00DA6D77"/>
    <w:rsid w:val="00DA7146"/>
    <w:rsid w:val="00DA757A"/>
    <w:rsid w:val="00DA7E7D"/>
    <w:rsid w:val="00DA7E82"/>
    <w:rsid w:val="00DB0099"/>
    <w:rsid w:val="00DB0F10"/>
    <w:rsid w:val="00DB118B"/>
    <w:rsid w:val="00DB1551"/>
    <w:rsid w:val="00DB19E4"/>
    <w:rsid w:val="00DB1DCA"/>
    <w:rsid w:val="00DB1EE9"/>
    <w:rsid w:val="00DB1F81"/>
    <w:rsid w:val="00DB23A4"/>
    <w:rsid w:val="00DB2693"/>
    <w:rsid w:val="00DB27ED"/>
    <w:rsid w:val="00DB35E1"/>
    <w:rsid w:val="00DB3876"/>
    <w:rsid w:val="00DB4489"/>
    <w:rsid w:val="00DB45F5"/>
    <w:rsid w:val="00DB4AE4"/>
    <w:rsid w:val="00DB4B9C"/>
    <w:rsid w:val="00DB4BC1"/>
    <w:rsid w:val="00DB5868"/>
    <w:rsid w:val="00DB6C78"/>
    <w:rsid w:val="00DB7126"/>
    <w:rsid w:val="00DB7222"/>
    <w:rsid w:val="00DC0059"/>
    <w:rsid w:val="00DC0138"/>
    <w:rsid w:val="00DC014A"/>
    <w:rsid w:val="00DC016E"/>
    <w:rsid w:val="00DC02D3"/>
    <w:rsid w:val="00DC04A1"/>
    <w:rsid w:val="00DC0E36"/>
    <w:rsid w:val="00DC2ADA"/>
    <w:rsid w:val="00DC30B3"/>
    <w:rsid w:val="00DC3D1B"/>
    <w:rsid w:val="00DC4854"/>
    <w:rsid w:val="00DC4A42"/>
    <w:rsid w:val="00DC4D89"/>
    <w:rsid w:val="00DC5201"/>
    <w:rsid w:val="00DC5C3D"/>
    <w:rsid w:val="00DC60B5"/>
    <w:rsid w:val="00DC673E"/>
    <w:rsid w:val="00DC68DE"/>
    <w:rsid w:val="00DC6BF7"/>
    <w:rsid w:val="00DC6CD3"/>
    <w:rsid w:val="00DC709B"/>
    <w:rsid w:val="00DC7192"/>
    <w:rsid w:val="00DC7777"/>
    <w:rsid w:val="00DD0119"/>
    <w:rsid w:val="00DD0171"/>
    <w:rsid w:val="00DD0D02"/>
    <w:rsid w:val="00DD1A34"/>
    <w:rsid w:val="00DD1E3D"/>
    <w:rsid w:val="00DD29BE"/>
    <w:rsid w:val="00DD3022"/>
    <w:rsid w:val="00DD3301"/>
    <w:rsid w:val="00DD3437"/>
    <w:rsid w:val="00DD3514"/>
    <w:rsid w:val="00DD383A"/>
    <w:rsid w:val="00DD38B2"/>
    <w:rsid w:val="00DD3CC5"/>
    <w:rsid w:val="00DD49EA"/>
    <w:rsid w:val="00DD4F82"/>
    <w:rsid w:val="00DD528D"/>
    <w:rsid w:val="00DD53F1"/>
    <w:rsid w:val="00DD556A"/>
    <w:rsid w:val="00DD57C3"/>
    <w:rsid w:val="00DD5C7D"/>
    <w:rsid w:val="00DD6008"/>
    <w:rsid w:val="00DD6116"/>
    <w:rsid w:val="00DD664A"/>
    <w:rsid w:val="00DD678F"/>
    <w:rsid w:val="00DD72E8"/>
    <w:rsid w:val="00DD75C7"/>
    <w:rsid w:val="00DD7881"/>
    <w:rsid w:val="00DD7C5A"/>
    <w:rsid w:val="00DE01BB"/>
    <w:rsid w:val="00DE09A4"/>
    <w:rsid w:val="00DE0C82"/>
    <w:rsid w:val="00DE0D13"/>
    <w:rsid w:val="00DE1104"/>
    <w:rsid w:val="00DE13A4"/>
    <w:rsid w:val="00DE1CFF"/>
    <w:rsid w:val="00DE227A"/>
    <w:rsid w:val="00DE2614"/>
    <w:rsid w:val="00DE29D1"/>
    <w:rsid w:val="00DE2BA4"/>
    <w:rsid w:val="00DE3392"/>
    <w:rsid w:val="00DE4009"/>
    <w:rsid w:val="00DE4EF7"/>
    <w:rsid w:val="00DE54EE"/>
    <w:rsid w:val="00DE5862"/>
    <w:rsid w:val="00DE5E6C"/>
    <w:rsid w:val="00DE61F4"/>
    <w:rsid w:val="00DE670E"/>
    <w:rsid w:val="00DE7242"/>
    <w:rsid w:val="00DE752B"/>
    <w:rsid w:val="00DF0194"/>
    <w:rsid w:val="00DF0291"/>
    <w:rsid w:val="00DF0787"/>
    <w:rsid w:val="00DF0BCA"/>
    <w:rsid w:val="00DF11A1"/>
    <w:rsid w:val="00DF139C"/>
    <w:rsid w:val="00DF1D7A"/>
    <w:rsid w:val="00DF1EFE"/>
    <w:rsid w:val="00DF2622"/>
    <w:rsid w:val="00DF278F"/>
    <w:rsid w:val="00DF28C8"/>
    <w:rsid w:val="00DF4EF5"/>
    <w:rsid w:val="00DF4F68"/>
    <w:rsid w:val="00DF5001"/>
    <w:rsid w:val="00DF5125"/>
    <w:rsid w:val="00DF5CB3"/>
    <w:rsid w:val="00DF5EF8"/>
    <w:rsid w:val="00DF67EE"/>
    <w:rsid w:val="00DF6AF1"/>
    <w:rsid w:val="00DF6C80"/>
    <w:rsid w:val="00DF6CC5"/>
    <w:rsid w:val="00DF7075"/>
    <w:rsid w:val="00E00110"/>
    <w:rsid w:val="00E00D77"/>
    <w:rsid w:val="00E01084"/>
    <w:rsid w:val="00E01491"/>
    <w:rsid w:val="00E015E1"/>
    <w:rsid w:val="00E01737"/>
    <w:rsid w:val="00E018A6"/>
    <w:rsid w:val="00E018DB"/>
    <w:rsid w:val="00E019AF"/>
    <w:rsid w:val="00E01D14"/>
    <w:rsid w:val="00E01D3E"/>
    <w:rsid w:val="00E01F15"/>
    <w:rsid w:val="00E02B0D"/>
    <w:rsid w:val="00E02BA1"/>
    <w:rsid w:val="00E02D1A"/>
    <w:rsid w:val="00E03194"/>
    <w:rsid w:val="00E036E0"/>
    <w:rsid w:val="00E0386F"/>
    <w:rsid w:val="00E03F1D"/>
    <w:rsid w:val="00E040F7"/>
    <w:rsid w:val="00E045A7"/>
    <w:rsid w:val="00E0473E"/>
    <w:rsid w:val="00E0518F"/>
    <w:rsid w:val="00E06919"/>
    <w:rsid w:val="00E06D6C"/>
    <w:rsid w:val="00E074F7"/>
    <w:rsid w:val="00E07D64"/>
    <w:rsid w:val="00E105F5"/>
    <w:rsid w:val="00E10B52"/>
    <w:rsid w:val="00E10F0A"/>
    <w:rsid w:val="00E11A63"/>
    <w:rsid w:val="00E12003"/>
    <w:rsid w:val="00E1251A"/>
    <w:rsid w:val="00E13119"/>
    <w:rsid w:val="00E13450"/>
    <w:rsid w:val="00E134CF"/>
    <w:rsid w:val="00E13D44"/>
    <w:rsid w:val="00E13D70"/>
    <w:rsid w:val="00E14B40"/>
    <w:rsid w:val="00E14E2F"/>
    <w:rsid w:val="00E150CA"/>
    <w:rsid w:val="00E1611B"/>
    <w:rsid w:val="00E16217"/>
    <w:rsid w:val="00E16560"/>
    <w:rsid w:val="00E16988"/>
    <w:rsid w:val="00E16CBE"/>
    <w:rsid w:val="00E16DFD"/>
    <w:rsid w:val="00E17AC6"/>
    <w:rsid w:val="00E209E1"/>
    <w:rsid w:val="00E22126"/>
    <w:rsid w:val="00E2240E"/>
    <w:rsid w:val="00E22806"/>
    <w:rsid w:val="00E22809"/>
    <w:rsid w:val="00E22BEA"/>
    <w:rsid w:val="00E23213"/>
    <w:rsid w:val="00E233DF"/>
    <w:rsid w:val="00E23CBE"/>
    <w:rsid w:val="00E244B0"/>
    <w:rsid w:val="00E24883"/>
    <w:rsid w:val="00E25136"/>
    <w:rsid w:val="00E2532C"/>
    <w:rsid w:val="00E2555B"/>
    <w:rsid w:val="00E26755"/>
    <w:rsid w:val="00E27E8D"/>
    <w:rsid w:val="00E309D6"/>
    <w:rsid w:val="00E30FE1"/>
    <w:rsid w:val="00E31430"/>
    <w:rsid w:val="00E31A5B"/>
    <w:rsid w:val="00E31A72"/>
    <w:rsid w:val="00E31AAE"/>
    <w:rsid w:val="00E31D59"/>
    <w:rsid w:val="00E3238F"/>
    <w:rsid w:val="00E33AE3"/>
    <w:rsid w:val="00E33BBF"/>
    <w:rsid w:val="00E33EE5"/>
    <w:rsid w:val="00E34680"/>
    <w:rsid w:val="00E349A9"/>
    <w:rsid w:val="00E34F61"/>
    <w:rsid w:val="00E3542A"/>
    <w:rsid w:val="00E35476"/>
    <w:rsid w:val="00E35599"/>
    <w:rsid w:val="00E3598D"/>
    <w:rsid w:val="00E35C60"/>
    <w:rsid w:val="00E36085"/>
    <w:rsid w:val="00E3648E"/>
    <w:rsid w:val="00E36C12"/>
    <w:rsid w:val="00E37313"/>
    <w:rsid w:val="00E375B7"/>
    <w:rsid w:val="00E37964"/>
    <w:rsid w:val="00E37C46"/>
    <w:rsid w:val="00E37F53"/>
    <w:rsid w:val="00E40170"/>
    <w:rsid w:val="00E4061C"/>
    <w:rsid w:val="00E41A35"/>
    <w:rsid w:val="00E424C6"/>
    <w:rsid w:val="00E430A8"/>
    <w:rsid w:val="00E43BA5"/>
    <w:rsid w:val="00E43D67"/>
    <w:rsid w:val="00E45532"/>
    <w:rsid w:val="00E45895"/>
    <w:rsid w:val="00E45A2B"/>
    <w:rsid w:val="00E46BB7"/>
    <w:rsid w:val="00E5061D"/>
    <w:rsid w:val="00E50F5A"/>
    <w:rsid w:val="00E52259"/>
    <w:rsid w:val="00E52302"/>
    <w:rsid w:val="00E527BB"/>
    <w:rsid w:val="00E529AE"/>
    <w:rsid w:val="00E52C14"/>
    <w:rsid w:val="00E5338C"/>
    <w:rsid w:val="00E53956"/>
    <w:rsid w:val="00E53B72"/>
    <w:rsid w:val="00E53DDD"/>
    <w:rsid w:val="00E54151"/>
    <w:rsid w:val="00E5438B"/>
    <w:rsid w:val="00E54D7A"/>
    <w:rsid w:val="00E5505F"/>
    <w:rsid w:val="00E550A4"/>
    <w:rsid w:val="00E55B3E"/>
    <w:rsid w:val="00E55DAF"/>
    <w:rsid w:val="00E56EB1"/>
    <w:rsid w:val="00E5794C"/>
    <w:rsid w:val="00E57FCA"/>
    <w:rsid w:val="00E6005F"/>
    <w:rsid w:val="00E605FD"/>
    <w:rsid w:val="00E60B06"/>
    <w:rsid w:val="00E6148C"/>
    <w:rsid w:val="00E644BB"/>
    <w:rsid w:val="00E6519C"/>
    <w:rsid w:val="00E65A55"/>
    <w:rsid w:val="00E65A88"/>
    <w:rsid w:val="00E65CF3"/>
    <w:rsid w:val="00E665C1"/>
    <w:rsid w:val="00E66EA9"/>
    <w:rsid w:val="00E67041"/>
    <w:rsid w:val="00E670E3"/>
    <w:rsid w:val="00E671C2"/>
    <w:rsid w:val="00E673E3"/>
    <w:rsid w:val="00E67B69"/>
    <w:rsid w:val="00E67C6F"/>
    <w:rsid w:val="00E67CAE"/>
    <w:rsid w:val="00E67E39"/>
    <w:rsid w:val="00E67FEF"/>
    <w:rsid w:val="00E70609"/>
    <w:rsid w:val="00E71259"/>
    <w:rsid w:val="00E722E0"/>
    <w:rsid w:val="00E7336A"/>
    <w:rsid w:val="00E73580"/>
    <w:rsid w:val="00E73E9B"/>
    <w:rsid w:val="00E74671"/>
    <w:rsid w:val="00E746C2"/>
    <w:rsid w:val="00E747A6"/>
    <w:rsid w:val="00E74C1A"/>
    <w:rsid w:val="00E74D95"/>
    <w:rsid w:val="00E75071"/>
    <w:rsid w:val="00E76D1F"/>
    <w:rsid w:val="00E76DE4"/>
    <w:rsid w:val="00E773D3"/>
    <w:rsid w:val="00E803C1"/>
    <w:rsid w:val="00E80FBE"/>
    <w:rsid w:val="00E81B9D"/>
    <w:rsid w:val="00E8254D"/>
    <w:rsid w:val="00E8285B"/>
    <w:rsid w:val="00E82881"/>
    <w:rsid w:val="00E82CF2"/>
    <w:rsid w:val="00E82FC3"/>
    <w:rsid w:val="00E84ADE"/>
    <w:rsid w:val="00E84C61"/>
    <w:rsid w:val="00E85458"/>
    <w:rsid w:val="00E85979"/>
    <w:rsid w:val="00E859E2"/>
    <w:rsid w:val="00E86241"/>
    <w:rsid w:val="00E872A0"/>
    <w:rsid w:val="00E87842"/>
    <w:rsid w:val="00E87F1B"/>
    <w:rsid w:val="00E903F0"/>
    <w:rsid w:val="00E90758"/>
    <w:rsid w:val="00E9077F"/>
    <w:rsid w:val="00E90A00"/>
    <w:rsid w:val="00E91219"/>
    <w:rsid w:val="00E91279"/>
    <w:rsid w:val="00E9154E"/>
    <w:rsid w:val="00E9164F"/>
    <w:rsid w:val="00E92250"/>
    <w:rsid w:val="00E9285D"/>
    <w:rsid w:val="00E928AB"/>
    <w:rsid w:val="00E92935"/>
    <w:rsid w:val="00E92D00"/>
    <w:rsid w:val="00E92D9A"/>
    <w:rsid w:val="00E93417"/>
    <w:rsid w:val="00E947DE"/>
    <w:rsid w:val="00E953E8"/>
    <w:rsid w:val="00E95736"/>
    <w:rsid w:val="00E95AB2"/>
    <w:rsid w:val="00E961A1"/>
    <w:rsid w:val="00E9628C"/>
    <w:rsid w:val="00E967AB"/>
    <w:rsid w:val="00EA004C"/>
    <w:rsid w:val="00EA03FD"/>
    <w:rsid w:val="00EA2785"/>
    <w:rsid w:val="00EA286E"/>
    <w:rsid w:val="00EA2BAE"/>
    <w:rsid w:val="00EA37C8"/>
    <w:rsid w:val="00EA3BBC"/>
    <w:rsid w:val="00EA3EEA"/>
    <w:rsid w:val="00EA436A"/>
    <w:rsid w:val="00EA439A"/>
    <w:rsid w:val="00EA445D"/>
    <w:rsid w:val="00EA450A"/>
    <w:rsid w:val="00EA4CBB"/>
    <w:rsid w:val="00EA5738"/>
    <w:rsid w:val="00EA5EFB"/>
    <w:rsid w:val="00EA6095"/>
    <w:rsid w:val="00EA711C"/>
    <w:rsid w:val="00EB01AB"/>
    <w:rsid w:val="00EB080B"/>
    <w:rsid w:val="00EB0D31"/>
    <w:rsid w:val="00EB119C"/>
    <w:rsid w:val="00EB11BB"/>
    <w:rsid w:val="00EB1CD2"/>
    <w:rsid w:val="00EB1DBE"/>
    <w:rsid w:val="00EB1E97"/>
    <w:rsid w:val="00EB204F"/>
    <w:rsid w:val="00EB2B8F"/>
    <w:rsid w:val="00EB3134"/>
    <w:rsid w:val="00EB319A"/>
    <w:rsid w:val="00EB32FA"/>
    <w:rsid w:val="00EB34D0"/>
    <w:rsid w:val="00EB36EF"/>
    <w:rsid w:val="00EB398E"/>
    <w:rsid w:val="00EB45CC"/>
    <w:rsid w:val="00EB4BBA"/>
    <w:rsid w:val="00EB4C85"/>
    <w:rsid w:val="00EB50F1"/>
    <w:rsid w:val="00EB5202"/>
    <w:rsid w:val="00EB5285"/>
    <w:rsid w:val="00EB550A"/>
    <w:rsid w:val="00EB5C2A"/>
    <w:rsid w:val="00EB63DD"/>
    <w:rsid w:val="00EB67DF"/>
    <w:rsid w:val="00EB6EDB"/>
    <w:rsid w:val="00EB6FE5"/>
    <w:rsid w:val="00EB71C6"/>
    <w:rsid w:val="00EB75E8"/>
    <w:rsid w:val="00EB787C"/>
    <w:rsid w:val="00EB78CA"/>
    <w:rsid w:val="00EB79E4"/>
    <w:rsid w:val="00EB7E39"/>
    <w:rsid w:val="00EC025D"/>
    <w:rsid w:val="00EC0E99"/>
    <w:rsid w:val="00EC133A"/>
    <w:rsid w:val="00EC1B34"/>
    <w:rsid w:val="00EC214F"/>
    <w:rsid w:val="00EC2203"/>
    <w:rsid w:val="00EC2391"/>
    <w:rsid w:val="00EC25AF"/>
    <w:rsid w:val="00EC2622"/>
    <w:rsid w:val="00EC2DBD"/>
    <w:rsid w:val="00EC2FEF"/>
    <w:rsid w:val="00EC3335"/>
    <w:rsid w:val="00EC349E"/>
    <w:rsid w:val="00EC373C"/>
    <w:rsid w:val="00EC37EA"/>
    <w:rsid w:val="00EC39E0"/>
    <w:rsid w:val="00EC42B1"/>
    <w:rsid w:val="00EC4992"/>
    <w:rsid w:val="00EC51A1"/>
    <w:rsid w:val="00EC5386"/>
    <w:rsid w:val="00EC5686"/>
    <w:rsid w:val="00EC5D17"/>
    <w:rsid w:val="00EC5F0E"/>
    <w:rsid w:val="00EC642B"/>
    <w:rsid w:val="00EC6A96"/>
    <w:rsid w:val="00EC6D2A"/>
    <w:rsid w:val="00EC703C"/>
    <w:rsid w:val="00EC750B"/>
    <w:rsid w:val="00EC7E1E"/>
    <w:rsid w:val="00EC7EC0"/>
    <w:rsid w:val="00ED049E"/>
    <w:rsid w:val="00ED053F"/>
    <w:rsid w:val="00ED0A04"/>
    <w:rsid w:val="00ED0A52"/>
    <w:rsid w:val="00ED0F54"/>
    <w:rsid w:val="00ED1347"/>
    <w:rsid w:val="00ED17F7"/>
    <w:rsid w:val="00ED1ABB"/>
    <w:rsid w:val="00ED1AD5"/>
    <w:rsid w:val="00ED1B24"/>
    <w:rsid w:val="00ED2141"/>
    <w:rsid w:val="00ED2420"/>
    <w:rsid w:val="00ED2664"/>
    <w:rsid w:val="00ED2E83"/>
    <w:rsid w:val="00ED3073"/>
    <w:rsid w:val="00ED3190"/>
    <w:rsid w:val="00ED35D1"/>
    <w:rsid w:val="00ED3690"/>
    <w:rsid w:val="00ED4060"/>
    <w:rsid w:val="00ED458E"/>
    <w:rsid w:val="00ED45EE"/>
    <w:rsid w:val="00ED4603"/>
    <w:rsid w:val="00ED47FC"/>
    <w:rsid w:val="00ED55CE"/>
    <w:rsid w:val="00ED61FF"/>
    <w:rsid w:val="00ED6639"/>
    <w:rsid w:val="00ED694D"/>
    <w:rsid w:val="00ED730D"/>
    <w:rsid w:val="00ED775A"/>
    <w:rsid w:val="00ED7936"/>
    <w:rsid w:val="00ED7B3F"/>
    <w:rsid w:val="00EE0564"/>
    <w:rsid w:val="00EE0633"/>
    <w:rsid w:val="00EE1064"/>
    <w:rsid w:val="00EE173D"/>
    <w:rsid w:val="00EE244C"/>
    <w:rsid w:val="00EE27FA"/>
    <w:rsid w:val="00EE2829"/>
    <w:rsid w:val="00EE2A58"/>
    <w:rsid w:val="00EE2C3D"/>
    <w:rsid w:val="00EE352C"/>
    <w:rsid w:val="00EE3684"/>
    <w:rsid w:val="00EE4022"/>
    <w:rsid w:val="00EE4452"/>
    <w:rsid w:val="00EE4B20"/>
    <w:rsid w:val="00EE5821"/>
    <w:rsid w:val="00EE5C34"/>
    <w:rsid w:val="00EE6801"/>
    <w:rsid w:val="00EE6A3A"/>
    <w:rsid w:val="00EE6F95"/>
    <w:rsid w:val="00EE7071"/>
    <w:rsid w:val="00EE7192"/>
    <w:rsid w:val="00EE7813"/>
    <w:rsid w:val="00EE7ADE"/>
    <w:rsid w:val="00EE7C4D"/>
    <w:rsid w:val="00EF000F"/>
    <w:rsid w:val="00EF117F"/>
    <w:rsid w:val="00EF1703"/>
    <w:rsid w:val="00EF17D2"/>
    <w:rsid w:val="00EF19BA"/>
    <w:rsid w:val="00EF1A39"/>
    <w:rsid w:val="00EF1D9D"/>
    <w:rsid w:val="00EF2236"/>
    <w:rsid w:val="00EF2871"/>
    <w:rsid w:val="00EF2B0F"/>
    <w:rsid w:val="00EF344E"/>
    <w:rsid w:val="00EF35A6"/>
    <w:rsid w:val="00EF37D3"/>
    <w:rsid w:val="00EF3C10"/>
    <w:rsid w:val="00EF3ED9"/>
    <w:rsid w:val="00EF3F65"/>
    <w:rsid w:val="00EF412A"/>
    <w:rsid w:val="00EF421D"/>
    <w:rsid w:val="00EF460A"/>
    <w:rsid w:val="00EF4CA0"/>
    <w:rsid w:val="00EF4F1A"/>
    <w:rsid w:val="00EF4FF8"/>
    <w:rsid w:val="00EF6019"/>
    <w:rsid w:val="00EF6CB0"/>
    <w:rsid w:val="00EF74A8"/>
    <w:rsid w:val="00EF757E"/>
    <w:rsid w:val="00EF7E1B"/>
    <w:rsid w:val="00EF7F79"/>
    <w:rsid w:val="00F00255"/>
    <w:rsid w:val="00F004EC"/>
    <w:rsid w:val="00F00D9E"/>
    <w:rsid w:val="00F011C5"/>
    <w:rsid w:val="00F013F3"/>
    <w:rsid w:val="00F01410"/>
    <w:rsid w:val="00F01536"/>
    <w:rsid w:val="00F01B82"/>
    <w:rsid w:val="00F028D2"/>
    <w:rsid w:val="00F033D6"/>
    <w:rsid w:val="00F03428"/>
    <w:rsid w:val="00F038C8"/>
    <w:rsid w:val="00F03FD5"/>
    <w:rsid w:val="00F0439D"/>
    <w:rsid w:val="00F044A4"/>
    <w:rsid w:val="00F04A55"/>
    <w:rsid w:val="00F06738"/>
    <w:rsid w:val="00F0682D"/>
    <w:rsid w:val="00F068B2"/>
    <w:rsid w:val="00F06A83"/>
    <w:rsid w:val="00F0718E"/>
    <w:rsid w:val="00F072FC"/>
    <w:rsid w:val="00F074F4"/>
    <w:rsid w:val="00F07AE0"/>
    <w:rsid w:val="00F07D13"/>
    <w:rsid w:val="00F10C5D"/>
    <w:rsid w:val="00F10E0C"/>
    <w:rsid w:val="00F113B7"/>
    <w:rsid w:val="00F114F8"/>
    <w:rsid w:val="00F1249C"/>
    <w:rsid w:val="00F1251E"/>
    <w:rsid w:val="00F12E67"/>
    <w:rsid w:val="00F1318B"/>
    <w:rsid w:val="00F13DF5"/>
    <w:rsid w:val="00F14516"/>
    <w:rsid w:val="00F16291"/>
    <w:rsid w:val="00F20C80"/>
    <w:rsid w:val="00F20D31"/>
    <w:rsid w:val="00F216B6"/>
    <w:rsid w:val="00F2202D"/>
    <w:rsid w:val="00F22FC1"/>
    <w:rsid w:val="00F2307A"/>
    <w:rsid w:val="00F232F1"/>
    <w:rsid w:val="00F242B8"/>
    <w:rsid w:val="00F250A1"/>
    <w:rsid w:val="00F25607"/>
    <w:rsid w:val="00F258A5"/>
    <w:rsid w:val="00F25EB7"/>
    <w:rsid w:val="00F261F5"/>
    <w:rsid w:val="00F262F5"/>
    <w:rsid w:val="00F26AB6"/>
    <w:rsid w:val="00F27AAC"/>
    <w:rsid w:val="00F3038C"/>
    <w:rsid w:val="00F31227"/>
    <w:rsid w:val="00F31980"/>
    <w:rsid w:val="00F31A50"/>
    <w:rsid w:val="00F3217F"/>
    <w:rsid w:val="00F32C49"/>
    <w:rsid w:val="00F32D46"/>
    <w:rsid w:val="00F32EB1"/>
    <w:rsid w:val="00F33D8D"/>
    <w:rsid w:val="00F349FA"/>
    <w:rsid w:val="00F34BCA"/>
    <w:rsid w:val="00F3659C"/>
    <w:rsid w:val="00F378D8"/>
    <w:rsid w:val="00F37AC9"/>
    <w:rsid w:val="00F4009B"/>
    <w:rsid w:val="00F40351"/>
    <w:rsid w:val="00F40DF0"/>
    <w:rsid w:val="00F41827"/>
    <w:rsid w:val="00F422A5"/>
    <w:rsid w:val="00F42458"/>
    <w:rsid w:val="00F42913"/>
    <w:rsid w:val="00F42D51"/>
    <w:rsid w:val="00F42D72"/>
    <w:rsid w:val="00F43241"/>
    <w:rsid w:val="00F43958"/>
    <w:rsid w:val="00F439BE"/>
    <w:rsid w:val="00F439D1"/>
    <w:rsid w:val="00F43D97"/>
    <w:rsid w:val="00F44645"/>
    <w:rsid w:val="00F4473A"/>
    <w:rsid w:val="00F4486A"/>
    <w:rsid w:val="00F44871"/>
    <w:rsid w:val="00F450A9"/>
    <w:rsid w:val="00F4569F"/>
    <w:rsid w:val="00F45FC3"/>
    <w:rsid w:val="00F4617F"/>
    <w:rsid w:val="00F46487"/>
    <w:rsid w:val="00F46991"/>
    <w:rsid w:val="00F46A6C"/>
    <w:rsid w:val="00F470DC"/>
    <w:rsid w:val="00F5051A"/>
    <w:rsid w:val="00F5055B"/>
    <w:rsid w:val="00F50709"/>
    <w:rsid w:val="00F50A34"/>
    <w:rsid w:val="00F51CA7"/>
    <w:rsid w:val="00F52DB6"/>
    <w:rsid w:val="00F5329C"/>
    <w:rsid w:val="00F53678"/>
    <w:rsid w:val="00F5382E"/>
    <w:rsid w:val="00F53A08"/>
    <w:rsid w:val="00F53B78"/>
    <w:rsid w:val="00F53D05"/>
    <w:rsid w:val="00F53FBB"/>
    <w:rsid w:val="00F540AA"/>
    <w:rsid w:val="00F5463D"/>
    <w:rsid w:val="00F549BD"/>
    <w:rsid w:val="00F54A88"/>
    <w:rsid w:val="00F54AEA"/>
    <w:rsid w:val="00F54B08"/>
    <w:rsid w:val="00F55597"/>
    <w:rsid w:val="00F555C6"/>
    <w:rsid w:val="00F556E6"/>
    <w:rsid w:val="00F5575A"/>
    <w:rsid w:val="00F55943"/>
    <w:rsid w:val="00F559A8"/>
    <w:rsid w:val="00F56456"/>
    <w:rsid w:val="00F56630"/>
    <w:rsid w:val="00F56745"/>
    <w:rsid w:val="00F56BA5"/>
    <w:rsid w:val="00F57017"/>
    <w:rsid w:val="00F5711F"/>
    <w:rsid w:val="00F606E8"/>
    <w:rsid w:val="00F611AC"/>
    <w:rsid w:val="00F616FE"/>
    <w:rsid w:val="00F617BE"/>
    <w:rsid w:val="00F61857"/>
    <w:rsid w:val="00F61AA7"/>
    <w:rsid w:val="00F62547"/>
    <w:rsid w:val="00F62687"/>
    <w:rsid w:val="00F6343A"/>
    <w:rsid w:val="00F636CD"/>
    <w:rsid w:val="00F63B2D"/>
    <w:rsid w:val="00F63BD0"/>
    <w:rsid w:val="00F63EA3"/>
    <w:rsid w:val="00F64148"/>
    <w:rsid w:val="00F64430"/>
    <w:rsid w:val="00F6453A"/>
    <w:rsid w:val="00F64FAF"/>
    <w:rsid w:val="00F65D87"/>
    <w:rsid w:val="00F66C68"/>
    <w:rsid w:val="00F66FF8"/>
    <w:rsid w:val="00F6752F"/>
    <w:rsid w:val="00F67A44"/>
    <w:rsid w:val="00F67DC5"/>
    <w:rsid w:val="00F67F56"/>
    <w:rsid w:val="00F70703"/>
    <w:rsid w:val="00F70C24"/>
    <w:rsid w:val="00F71FE3"/>
    <w:rsid w:val="00F723E5"/>
    <w:rsid w:val="00F726B6"/>
    <w:rsid w:val="00F72756"/>
    <w:rsid w:val="00F729A8"/>
    <w:rsid w:val="00F7322D"/>
    <w:rsid w:val="00F73DA8"/>
    <w:rsid w:val="00F740BB"/>
    <w:rsid w:val="00F7410B"/>
    <w:rsid w:val="00F74696"/>
    <w:rsid w:val="00F747EB"/>
    <w:rsid w:val="00F74BB5"/>
    <w:rsid w:val="00F75AF2"/>
    <w:rsid w:val="00F75BC1"/>
    <w:rsid w:val="00F7680A"/>
    <w:rsid w:val="00F76922"/>
    <w:rsid w:val="00F76E49"/>
    <w:rsid w:val="00F775AA"/>
    <w:rsid w:val="00F80A65"/>
    <w:rsid w:val="00F80DF3"/>
    <w:rsid w:val="00F80E81"/>
    <w:rsid w:val="00F80F3D"/>
    <w:rsid w:val="00F83E60"/>
    <w:rsid w:val="00F84961"/>
    <w:rsid w:val="00F84CCE"/>
    <w:rsid w:val="00F84E02"/>
    <w:rsid w:val="00F85035"/>
    <w:rsid w:val="00F850F8"/>
    <w:rsid w:val="00F85144"/>
    <w:rsid w:val="00F85A48"/>
    <w:rsid w:val="00F85D00"/>
    <w:rsid w:val="00F85E16"/>
    <w:rsid w:val="00F85FAA"/>
    <w:rsid w:val="00F8673E"/>
    <w:rsid w:val="00F86841"/>
    <w:rsid w:val="00F86BB1"/>
    <w:rsid w:val="00F87535"/>
    <w:rsid w:val="00F878FC"/>
    <w:rsid w:val="00F87D2B"/>
    <w:rsid w:val="00F87EFC"/>
    <w:rsid w:val="00F87F80"/>
    <w:rsid w:val="00F9013E"/>
    <w:rsid w:val="00F9029C"/>
    <w:rsid w:val="00F91D4B"/>
    <w:rsid w:val="00F91E6F"/>
    <w:rsid w:val="00F92B19"/>
    <w:rsid w:val="00F931F9"/>
    <w:rsid w:val="00F93630"/>
    <w:rsid w:val="00F93F17"/>
    <w:rsid w:val="00F941E2"/>
    <w:rsid w:val="00F9442A"/>
    <w:rsid w:val="00F954A5"/>
    <w:rsid w:val="00F95581"/>
    <w:rsid w:val="00F9591A"/>
    <w:rsid w:val="00F95950"/>
    <w:rsid w:val="00F95DA5"/>
    <w:rsid w:val="00F95FF4"/>
    <w:rsid w:val="00F96A8B"/>
    <w:rsid w:val="00F97799"/>
    <w:rsid w:val="00FA04A6"/>
    <w:rsid w:val="00FA098E"/>
    <w:rsid w:val="00FA210E"/>
    <w:rsid w:val="00FA267E"/>
    <w:rsid w:val="00FA3243"/>
    <w:rsid w:val="00FA3EB6"/>
    <w:rsid w:val="00FA44C9"/>
    <w:rsid w:val="00FA6028"/>
    <w:rsid w:val="00FA633F"/>
    <w:rsid w:val="00FA6F37"/>
    <w:rsid w:val="00FA768A"/>
    <w:rsid w:val="00FB005F"/>
    <w:rsid w:val="00FB04C6"/>
    <w:rsid w:val="00FB12AC"/>
    <w:rsid w:val="00FB1542"/>
    <w:rsid w:val="00FB1FFC"/>
    <w:rsid w:val="00FB2FF2"/>
    <w:rsid w:val="00FB3192"/>
    <w:rsid w:val="00FB4176"/>
    <w:rsid w:val="00FB56DF"/>
    <w:rsid w:val="00FB5911"/>
    <w:rsid w:val="00FB696F"/>
    <w:rsid w:val="00FB7230"/>
    <w:rsid w:val="00FB7697"/>
    <w:rsid w:val="00FB790D"/>
    <w:rsid w:val="00FB7B10"/>
    <w:rsid w:val="00FC08D0"/>
    <w:rsid w:val="00FC0AF9"/>
    <w:rsid w:val="00FC13AA"/>
    <w:rsid w:val="00FC1A92"/>
    <w:rsid w:val="00FC3499"/>
    <w:rsid w:val="00FC3640"/>
    <w:rsid w:val="00FC3B0A"/>
    <w:rsid w:val="00FC3E00"/>
    <w:rsid w:val="00FC464B"/>
    <w:rsid w:val="00FC466E"/>
    <w:rsid w:val="00FC5AB1"/>
    <w:rsid w:val="00FC6334"/>
    <w:rsid w:val="00FC6418"/>
    <w:rsid w:val="00FC65F1"/>
    <w:rsid w:val="00FC6B71"/>
    <w:rsid w:val="00FC71A4"/>
    <w:rsid w:val="00FD04BB"/>
    <w:rsid w:val="00FD058F"/>
    <w:rsid w:val="00FD0D2B"/>
    <w:rsid w:val="00FD1486"/>
    <w:rsid w:val="00FD1A3E"/>
    <w:rsid w:val="00FD1B4C"/>
    <w:rsid w:val="00FD1CA3"/>
    <w:rsid w:val="00FD23F3"/>
    <w:rsid w:val="00FD281E"/>
    <w:rsid w:val="00FD2E06"/>
    <w:rsid w:val="00FD39BD"/>
    <w:rsid w:val="00FD4135"/>
    <w:rsid w:val="00FD41D6"/>
    <w:rsid w:val="00FD4959"/>
    <w:rsid w:val="00FD4ABD"/>
    <w:rsid w:val="00FD5588"/>
    <w:rsid w:val="00FD5A3A"/>
    <w:rsid w:val="00FD5CA8"/>
    <w:rsid w:val="00FD6426"/>
    <w:rsid w:val="00FD6774"/>
    <w:rsid w:val="00FD6948"/>
    <w:rsid w:val="00FD6A35"/>
    <w:rsid w:val="00FE0B59"/>
    <w:rsid w:val="00FE1182"/>
    <w:rsid w:val="00FE18CB"/>
    <w:rsid w:val="00FE1D43"/>
    <w:rsid w:val="00FE222A"/>
    <w:rsid w:val="00FE2B84"/>
    <w:rsid w:val="00FE39B9"/>
    <w:rsid w:val="00FE3ADF"/>
    <w:rsid w:val="00FE3E20"/>
    <w:rsid w:val="00FE556C"/>
    <w:rsid w:val="00FE5897"/>
    <w:rsid w:val="00FE5E40"/>
    <w:rsid w:val="00FE5E85"/>
    <w:rsid w:val="00FE630A"/>
    <w:rsid w:val="00FE723D"/>
    <w:rsid w:val="00FE7A23"/>
    <w:rsid w:val="00FF0952"/>
    <w:rsid w:val="00FF13DB"/>
    <w:rsid w:val="00FF1A79"/>
    <w:rsid w:val="00FF1AB3"/>
    <w:rsid w:val="00FF2229"/>
    <w:rsid w:val="00FF281F"/>
    <w:rsid w:val="00FF34AC"/>
    <w:rsid w:val="00FF44AA"/>
    <w:rsid w:val="00FF5FD7"/>
    <w:rsid w:val="00FF679B"/>
    <w:rsid w:val="00FF7048"/>
    <w:rsid w:val="00FF78AD"/>
    <w:rsid w:val="00FF7D6C"/>
    <w:rsid w:val="08A826F8"/>
    <w:rsid w:val="1DEE1542"/>
    <w:rsid w:val="3D2576FF"/>
    <w:rsid w:val="40692F79"/>
    <w:rsid w:val="5028B043"/>
    <w:rsid w:val="7173CC16"/>
    <w:rsid w:val="72C463ED"/>
    <w:rsid w:val="7393C85B"/>
    <w:rsid w:val="75784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colormru v:ext="edit" colors="#ddd"/>
    </o:shapedefaults>
    <o:shapelayout v:ext="edit">
      <o:idmap v:ext="edit" data="2"/>
    </o:shapelayout>
  </w:shapeDefaults>
  <w:decimalSymbol w:val="."/>
  <w:listSeparator w:val=","/>
  <w14:docId w14:val="125BC520"/>
  <w14:defaultImageDpi w14:val="32767"/>
  <w15:docId w15:val="{8468F47D-594F-4A8A-8845-7A1E889EFE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semiHidden="1" w:unhideWhenUsed="1"/>
    <w:lsdException w:name="index 2" w:uiPriority="99"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B3F0B"/>
    <w:rPr>
      <w:sz w:val="24"/>
      <w:szCs w:val="24"/>
    </w:rPr>
  </w:style>
  <w:style w:type="paragraph" w:styleId="Heading1">
    <w:name w:val="heading 1"/>
    <w:next w:val="Heading2"/>
    <w:link w:val="Heading1Char"/>
    <w:qFormat/>
    <w:rsid w:val="00442261"/>
    <w:pPr>
      <w:keepNext/>
      <w:tabs>
        <w:tab w:val="right" w:pos="10206"/>
      </w:tabs>
      <w:spacing w:after="360" w:line="560" w:lineRule="exact"/>
      <w:outlineLvl w:val="0"/>
    </w:pPr>
    <w:rPr>
      <w:rFonts w:ascii="Arial" w:hAnsi="Arial" w:cs="Arial"/>
      <w:bCs/>
      <w:caps/>
      <w:color w:val="000000"/>
      <w:kern w:val="32"/>
      <w:sz w:val="48"/>
      <w:szCs w:val="32"/>
    </w:rPr>
  </w:style>
  <w:style w:type="paragraph" w:styleId="Heading2">
    <w:name w:val="heading 2"/>
    <w:next w:val="Normal"/>
    <w:link w:val="Heading2Char"/>
    <w:qFormat/>
    <w:rsid w:val="001932F1"/>
    <w:pPr>
      <w:keepNext/>
      <w:pBdr>
        <w:bottom w:val="single" w:color="808080" w:sz="8" w:space="6"/>
      </w:pBdr>
      <w:spacing w:after="160" w:line="400" w:lineRule="exact"/>
      <w:outlineLvl w:val="1"/>
    </w:pPr>
    <w:rPr>
      <w:rFonts w:ascii="Arial Bold" w:hAnsi="Arial Bold" w:cs="Arial"/>
      <w:b/>
      <w:bCs/>
      <w:iCs/>
      <w:color w:val="000000"/>
      <w:sz w:val="34"/>
      <w:szCs w:val="28"/>
    </w:rPr>
  </w:style>
  <w:style w:type="paragraph" w:styleId="Heading3">
    <w:name w:val="heading 3"/>
    <w:basedOn w:val="Normal"/>
    <w:next w:val="Normal"/>
    <w:qFormat/>
    <w:rsid w:val="008353ED"/>
    <w:pPr>
      <w:widowControl w:val="0"/>
      <w:spacing w:after="20" w:line="310" w:lineRule="exact"/>
      <w:outlineLvl w:val="2"/>
    </w:pPr>
    <w:rPr>
      <w:rFonts w:ascii="Arial" w:hAnsi="Arial" w:cs="Arial"/>
      <w:bCs/>
      <w:color w:val="000000"/>
      <w:sz w:val="29"/>
      <w:szCs w:val="26"/>
    </w:rPr>
  </w:style>
  <w:style w:type="paragraph" w:styleId="Heading4">
    <w:name w:val="heading 4"/>
    <w:basedOn w:val="Normal"/>
    <w:next w:val="Normal"/>
    <w:link w:val="Heading4Char"/>
    <w:qFormat/>
    <w:rsid w:val="001B3F0B"/>
    <w:pPr>
      <w:keepNext/>
      <w:spacing w:line="320" w:lineRule="exact"/>
      <w:outlineLvl w:val="3"/>
    </w:pPr>
    <w:rPr>
      <w:rFonts w:ascii="Arial Bold" w:hAnsi="Arial Bold"/>
      <w:b/>
      <w:bCs/>
      <w:color w:val="000000"/>
      <w:sz w:val="26"/>
      <w:szCs w:val="28"/>
    </w:rPr>
  </w:style>
  <w:style w:type="paragraph" w:styleId="Heading5">
    <w:name w:val="heading 5"/>
    <w:basedOn w:val="Normal"/>
    <w:next w:val="Normal"/>
    <w:qFormat/>
    <w:rsid w:val="00C279E0"/>
    <w:pPr>
      <w:spacing w:line="320" w:lineRule="exact"/>
      <w:outlineLvl w:val="4"/>
    </w:pPr>
    <w:rPr>
      <w:rFonts w:ascii="Arial" w:hAnsi="Arial"/>
      <w:b/>
      <w:bCs/>
      <w:iCs/>
      <w:color w:val="000000"/>
      <w:sz w:val="22"/>
      <w:szCs w:val="26"/>
    </w:rPr>
  </w:style>
  <w:style w:type="paragraph" w:styleId="Heading6">
    <w:name w:val="heading 6"/>
    <w:basedOn w:val="Normal"/>
    <w:next w:val="Normal"/>
    <w:link w:val="Heading6Char"/>
    <w:semiHidden/>
    <w:unhideWhenUsed/>
    <w:qFormat/>
    <w:rsid w:val="0093456C"/>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nhideWhenUsed/>
    <w:qFormat/>
    <w:rsid w:val="006241CF"/>
    <w:pPr>
      <w:keepNext/>
      <w:keepLines/>
      <w:spacing w:before="8200" w:line="247" w:lineRule="exact"/>
      <w:outlineLvl w:val="6"/>
    </w:pPr>
    <w:rPr>
      <w:rFonts w:ascii="Arial" w:hAnsi="Arial" w:eastAsiaTheme="majorEastAsia" w:cstheme="majorBidi"/>
      <w:b/>
      <w:iCs/>
      <w:sz w:val="20"/>
    </w:rPr>
  </w:style>
  <w:style w:type="paragraph" w:styleId="Heading8">
    <w:name w:val="heading 8"/>
    <w:basedOn w:val="Normal"/>
    <w:next w:val="Normal"/>
    <w:link w:val="Heading8Char"/>
    <w:semiHidden/>
    <w:unhideWhenUsed/>
    <w:qFormat/>
    <w:rsid w:val="0093456C"/>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93456C"/>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sid w:val="001932F1"/>
    <w:rPr>
      <w:rFonts w:ascii="Arial Bold" w:hAnsi="Arial Bold" w:cs="Arial"/>
      <w:b/>
      <w:bCs/>
      <w:iCs/>
      <w:color w:val="000000"/>
      <w:sz w:val="34"/>
      <w:szCs w:val="28"/>
    </w:rPr>
  </w:style>
  <w:style w:type="character" w:styleId="Heading1Char" w:customStyle="1">
    <w:name w:val="Heading 1 Char"/>
    <w:link w:val="Heading1"/>
    <w:rsid w:val="00442261"/>
    <w:rPr>
      <w:rFonts w:ascii="Arial" w:hAnsi="Arial" w:cs="Arial"/>
      <w:bCs/>
      <w:caps/>
      <w:color w:val="000000"/>
      <w:kern w:val="32"/>
      <w:sz w:val="48"/>
      <w:szCs w:val="32"/>
    </w:rPr>
  </w:style>
  <w:style w:type="character" w:styleId="Heading4Char" w:customStyle="1">
    <w:name w:val="Heading 4 Char"/>
    <w:link w:val="Heading4"/>
    <w:rsid w:val="001B3F0B"/>
    <w:rPr>
      <w:rFonts w:ascii="Arial Bold" w:hAnsi="Arial Bold"/>
      <w:b/>
      <w:bCs/>
      <w:color w:val="000000"/>
      <w:sz w:val="26"/>
      <w:szCs w:val="28"/>
    </w:rPr>
  </w:style>
  <w:style w:type="character" w:styleId="rBulletsSolid" w:customStyle="1">
    <w:name w:val="rBullets Solid"/>
    <w:rsid w:val="001B3F0B"/>
    <w:rPr>
      <w:rFonts w:ascii="Monotype Sorts" w:hAnsi="Monotype Sorts"/>
      <w:color w:val="FF0000"/>
      <w:spacing w:val="0"/>
      <w:w w:val="100"/>
      <w:position w:val="0"/>
      <w:sz w:val="16"/>
    </w:rPr>
  </w:style>
  <w:style w:type="character" w:styleId="Hyperlink">
    <w:name w:val="Hyperlink"/>
    <w:rsid w:val="001B3F0B"/>
    <w:rPr>
      <w:rFonts w:ascii="Arial" w:hAnsi="Arial"/>
      <w:color w:val="auto"/>
      <w:u w:val="single" w:color="0077C8"/>
    </w:rPr>
  </w:style>
  <w:style w:type="paragraph" w:styleId="NormalWeb">
    <w:name w:val="Normal (Web)"/>
    <w:basedOn w:val="Normal"/>
    <w:rsid w:val="001B3F0B"/>
    <w:pPr>
      <w:spacing w:before="100" w:beforeAutospacing="1" w:after="100" w:afterAutospacing="1"/>
    </w:pPr>
  </w:style>
  <w:style w:type="character" w:styleId="Strong">
    <w:name w:val="Strong"/>
    <w:qFormat/>
    <w:rsid w:val="001B3F0B"/>
    <w:rPr>
      <w:b/>
      <w:bCs/>
    </w:rPr>
  </w:style>
  <w:style w:type="paragraph" w:styleId="BodyTextbulleted" w:customStyle="1">
    <w:name w:val="Body Text bulleted"/>
    <w:basedOn w:val="Normal"/>
    <w:rsid w:val="00E6148C"/>
    <w:pPr>
      <w:numPr>
        <w:numId w:val="44"/>
      </w:numPr>
      <w:tabs>
        <w:tab w:val="left" w:pos="397"/>
      </w:tabs>
      <w:spacing w:after="180" w:line="320" w:lineRule="exact"/>
      <w:contextualSpacing/>
    </w:pPr>
    <w:rPr>
      <w:rFonts w:ascii="Arial" w:hAnsi="Arial"/>
      <w:color w:val="000000"/>
      <w:sz w:val="26"/>
    </w:rPr>
  </w:style>
  <w:style w:type="paragraph" w:styleId="Header">
    <w:name w:val="header"/>
    <w:basedOn w:val="Normal"/>
    <w:link w:val="HeaderChar"/>
    <w:rsid w:val="005F6126"/>
    <w:pPr>
      <w:tabs>
        <w:tab w:val="right" w:pos="10319"/>
      </w:tabs>
      <w:spacing w:line="240" w:lineRule="exact"/>
    </w:pPr>
    <w:rPr>
      <w:rFonts w:ascii="Arial" w:hAnsi="Arial"/>
      <w:color w:val="000000"/>
      <w:sz w:val="20"/>
    </w:rPr>
  </w:style>
  <w:style w:type="paragraph" w:styleId="Footer">
    <w:name w:val="footer"/>
    <w:basedOn w:val="Normal"/>
    <w:link w:val="FooterChar"/>
    <w:rsid w:val="005F6126"/>
    <w:pPr>
      <w:tabs>
        <w:tab w:val="right" w:pos="10319"/>
      </w:tabs>
    </w:pPr>
    <w:rPr>
      <w:rFonts w:ascii="Arial" w:hAnsi="Arial"/>
      <w:color w:val="000000"/>
      <w:sz w:val="20"/>
    </w:rPr>
  </w:style>
  <w:style w:type="character" w:styleId="PageNumber">
    <w:name w:val="page number"/>
    <w:rsid w:val="001B3F0B"/>
    <w:rPr>
      <w:rFonts w:ascii="Arial Black" w:hAnsi="Arial Black"/>
      <w:color w:val="000000"/>
    </w:rPr>
  </w:style>
  <w:style w:type="paragraph" w:styleId="TOC1">
    <w:name w:val="toc 1"/>
    <w:basedOn w:val="Normal"/>
    <w:next w:val="Normal"/>
    <w:uiPriority w:val="39"/>
    <w:rsid w:val="001B3F0B"/>
    <w:pPr>
      <w:tabs>
        <w:tab w:val="right" w:pos="10206"/>
      </w:tabs>
      <w:spacing w:before="240" w:line="300" w:lineRule="exact"/>
    </w:pPr>
    <w:rPr>
      <w:rFonts w:ascii="Arial Black" w:hAnsi="Arial Black"/>
      <w:color w:val="6B479B"/>
    </w:rPr>
  </w:style>
  <w:style w:type="paragraph" w:styleId="TOC2">
    <w:name w:val="toc 2"/>
    <w:basedOn w:val="Normal"/>
    <w:next w:val="Normal"/>
    <w:autoRedefine/>
    <w:uiPriority w:val="39"/>
    <w:rsid w:val="001B3F0B"/>
    <w:pPr>
      <w:tabs>
        <w:tab w:val="right" w:pos="10206"/>
      </w:tabs>
      <w:spacing w:line="300" w:lineRule="exact"/>
    </w:pPr>
    <w:rPr>
      <w:rFonts w:ascii="Arial" w:hAnsi="Arial"/>
      <w:color w:val="000000"/>
    </w:rPr>
  </w:style>
  <w:style w:type="paragraph" w:styleId="TOC3">
    <w:name w:val="toc 3"/>
    <w:basedOn w:val="Normal"/>
    <w:next w:val="Normal"/>
    <w:autoRedefine/>
    <w:semiHidden/>
    <w:rsid w:val="001B3F0B"/>
    <w:pPr>
      <w:tabs>
        <w:tab w:val="right" w:pos="8505"/>
      </w:tabs>
      <w:spacing w:line="260" w:lineRule="exact"/>
    </w:pPr>
    <w:rPr>
      <w:rFonts w:ascii="TodaySBOP-Regular" w:hAnsi="TodaySBOP-Regular"/>
      <w:sz w:val="20"/>
    </w:rPr>
  </w:style>
  <w:style w:type="paragraph" w:styleId="BodyTextnumbered" w:customStyle="1">
    <w:name w:val="Body Text numbered"/>
    <w:basedOn w:val="Normal"/>
    <w:rsid w:val="005B2479"/>
    <w:pPr>
      <w:tabs>
        <w:tab w:val="left" w:pos="397"/>
      </w:tabs>
      <w:spacing w:after="160" w:line="320" w:lineRule="exact"/>
      <w:ind w:left="397" w:hanging="397"/>
      <w:contextualSpacing/>
    </w:pPr>
    <w:rPr>
      <w:rFonts w:ascii="Arial" w:hAnsi="Arial"/>
      <w:color w:val="000000"/>
      <w:sz w:val="26"/>
    </w:rPr>
  </w:style>
  <w:style w:type="character" w:styleId="BodyText-Publication" w:customStyle="1">
    <w:name w:val="Body Text - Publication"/>
    <w:rsid w:val="001B3F0B"/>
    <w:rPr>
      <w:i/>
      <w:color w:val="000000"/>
    </w:rPr>
  </w:style>
  <w:style w:type="paragraph" w:styleId="BodyText-Activity" w:customStyle="1">
    <w:name w:val="Body Text - Activity"/>
    <w:basedOn w:val="Normal"/>
    <w:rsid w:val="001B3F0B"/>
    <w:pPr>
      <w:widowControl w:val="0"/>
      <w:tabs>
        <w:tab w:val="left" w:pos="284"/>
        <w:tab w:val="right" w:pos="10206"/>
      </w:tabs>
      <w:spacing w:line="272" w:lineRule="exact"/>
      <w:ind w:left="284" w:right="57" w:hanging="284"/>
    </w:pPr>
    <w:rPr>
      <w:rFonts w:ascii="Arial" w:hAnsi="Arial"/>
      <w:color w:val="000000"/>
      <w:sz w:val="22"/>
    </w:rPr>
  </w:style>
  <w:style w:type="character" w:styleId="Bold" w:customStyle="1">
    <w:name w:val="Bold"/>
    <w:rsid w:val="001B3F0B"/>
    <w:rPr>
      <w:rFonts w:ascii="Arial" w:hAnsi="Arial"/>
      <w:b/>
    </w:rPr>
  </w:style>
  <w:style w:type="paragraph" w:styleId="Heading4-Activity" w:customStyle="1">
    <w:name w:val="Heading 4 - Activity"/>
    <w:basedOn w:val="Heading4"/>
    <w:link w:val="Heading4-ActivityChar"/>
    <w:rsid w:val="00580C74"/>
    <w:pPr>
      <w:pBdr>
        <w:bottom w:val="single" w:color="999999" w:sz="6" w:space="6"/>
      </w:pBdr>
      <w:tabs>
        <w:tab w:val="right" w:pos="10319"/>
      </w:tabs>
      <w:spacing w:before="40" w:after="60" w:line="280" w:lineRule="exact"/>
    </w:pPr>
    <w:rPr>
      <w:color w:val="E10177"/>
      <w:sz w:val="22"/>
    </w:rPr>
  </w:style>
  <w:style w:type="character" w:styleId="Heading4-ActivityChar" w:customStyle="1">
    <w:name w:val="Heading 4 - Activity Char"/>
    <w:link w:val="Heading4-Activity"/>
    <w:rsid w:val="00580C74"/>
    <w:rPr>
      <w:rFonts w:ascii="Arial Bold" w:hAnsi="Arial Bold"/>
      <w:b/>
      <w:bCs/>
      <w:color w:val="E10177"/>
      <w:sz w:val="22"/>
      <w:szCs w:val="28"/>
    </w:rPr>
  </w:style>
  <w:style w:type="paragraph" w:styleId="Default" w:customStyle="1">
    <w:name w:val="Default"/>
    <w:rsid w:val="001B3F0B"/>
    <w:pPr>
      <w:autoSpaceDE w:val="0"/>
      <w:autoSpaceDN w:val="0"/>
      <w:adjustRightInd w:val="0"/>
    </w:pPr>
    <w:rPr>
      <w:rFonts w:ascii="Arial" w:hAnsi="Arial" w:cs="Arial"/>
      <w:color w:val="000000"/>
      <w:sz w:val="24"/>
      <w:szCs w:val="24"/>
    </w:rPr>
  </w:style>
  <w:style w:type="character" w:styleId="Boldemphasis" w:customStyle="1">
    <w:name w:val="Bold emphasis"/>
    <w:rsid w:val="001B3F0B"/>
    <w:rPr>
      <w:rFonts w:ascii="Arial Black" w:hAnsi="Arial Black"/>
      <w:color w:val="000000"/>
    </w:rPr>
  </w:style>
  <w:style w:type="paragraph" w:styleId="Heading4-Formquestion" w:customStyle="1">
    <w:name w:val="Heading 4 - Form question"/>
    <w:basedOn w:val="Heading4"/>
    <w:link w:val="Heading4-FormquestionChar"/>
    <w:rsid w:val="008250DC"/>
    <w:pPr>
      <w:tabs>
        <w:tab w:val="right" w:pos="10206"/>
      </w:tabs>
      <w:spacing w:before="80" w:after="20" w:line="260" w:lineRule="exact"/>
    </w:pPr>
    <w:rPr>
      <w:rFonts w:ascii="Arial Black" w:hAnsi="Arial Black"/>
      <w:color w:val="333333"/>
      <w:sz w:val="25"/>
    </w:rPr>
  </w:style>
  <w:style w:type="character" w:styleId="Heading4-FormquestionChar" w:customStyle="1">
    <w:name w:val="Heading 4 - Form question Char"/>
    <w:link w:val="Heading4-Formquestion"/>
    <w:rsid w:val="008250DC"/>
    <w:rPr>
      <w:rFonts w:ascii="Arial Black" w:hAnsi="Arial Black"/>
      <w:b/>
      <w:bCs/>
      <w:color w:val="333333"/>
      <w:sz w:val="25"/>
      <w:szCs w:val="28"/>
    </w:rPr>
  </w:style>
  <w:style w:type="paragraph" w:styleId="BodyText-Sidecolumn" w:customStyle="1">
    <w:name w:val="Body Text - Side column"/>
    <w:basedOn w:val="Normal"/>
    <w:link w:val="BodyText-SidecolumnChar"/>
    <w:rsid w:val="001B3F0B"/>
    <w:pPr>
      <w:pBdr>
        <w:top w:val="single" w:color="808080" w:sz="8" w:space="2"/>
        <w:bottom w:val="single" w:color="808080" w:sz="8" w:space="2"/>
      </w:pBdr>
      <w:spacing w:before="80" w:after="80" w:line="220" w:lineRule="exact"/>
    </w:pPr>
    <w:rPr>
      <w:rFonts w:ascii="Arial Narrow" w:hAnsi="Arial Narrow"/>
      <w:color w:val="000000"/>
      <w:sz w:val="18"/>
      <w:szCs w:val="20"/>
    </w:rPr>
  </w:style>
  <w:style w:type="character" w:styleId="BodyText-SidecolumnChar" w:customStyle="1">
    <w:name w:val="Body Text - Side column Char"/>
    <w:link w:val="BodyText-Sidecolumn"/>
    <w:rsid w:val="001B3F0B"/>
    <w:rPr>
      <w:rFonts w:ascii="Arial Narrow" w:hAnsi="Arial Narrow"/>
      <w:color w:val="000000"/>
      <w:sz w:val="18"/>
    </w:rPr>
  </w:style>
  <w:style w:type="paragraph" w:styleId="BodyTextwithsidecopy" w:customStyle="1">
    <w:name w:val="Body Text with side copy"/>
    <w:basedOn w:val="BodyText"/>
    <w:rsid w:val="001B3F0B"/>
    <w:pPr>
      <w:spacing w:after="0"/>
    </w:pPr>
  </w:style>
  <w:style w:type="paragraph" w:styleId="BodyTextbulletedwithside" w:customStyle="1">
    <w:name w:val="Body Text bulleted with side"/>
    <w:basedOn w:val="BodyTextbulleted"/>
    <w:rsid w:val="001B3F0B"/>
    <w:pPr>
      <w:numPr>
        <w:numId w:val="23"/>
      </w:numPr>
    </w:pPr>
  </w:style>
  <w:style w:type="paragraph" w:styleId="BodyTextnospacebelow" w:customStyle="1">
    <w:name w:val="Body Text no space below"/>
    <w:basedOn w:val="Normal"/>
    <w:rsid w:val="001B3F0B"/>
    <w:pPr>
      <w:spacing w:line="320" w:lineRule="exact"/>
    </w:pPr>
    <w:rPr>
      <w:rFonts w:ascii="Arial" w:hAnsi="Arial"/>
      <w:color w:val="000000"/>
      <w:sz w:val="26"/>
    </w:rPr>
  </w:style>
  <w:style w:type="paragraph" w:styleId="BalloonText">
    <w:name w:val="Balloon Text"/>
    <w:basedOn w:val="Normal"/>
    <w:semiHidden/>
    <w:rsid w:val="001B3F0B"/>
    <w:rPr>
      <w:rFonts w:ascii="Tahoma" w:hAnsi="Tahoma" w:cs="Tahoma"/>
      <w:sz w:val="16"/>
      <w:szCs w:val="16"/>
    </w:rPr>
  </w:style>
  <w:style w:type="paragraph" w:styleId="TOC4">
    <w:name w:val="toc 4"/>
    <w:basedOn w:val="Normal"/>
    <w:next w:val="Normal"/>
    <w:autoRedefine/>
    <w:semiHidden/>
    <w:rsid w:val="001B3F0B"/>
    <w:pPr>
      <w:numPr>
        <w:numId w:val="27"/>
      </w:numPr>
      <w:tabs>
        <w:tab w:val="right" w:pos="8494"/>
      </w:tabs>
      <w:spacing w:line="240" w:lineRule="exact"/>
    </w:pPr>
    <w:rPr>
      <w:rFonts w:ascii="TodaySBOP-Regular" w:hAnsi="TodaySBOP-Regular"/>
      <w:color w:val="000000"/>
      <w:sz w:val="20"/>
    </w:rPr>
  </w:style>
  <w:style w:type="paragraph" w:styleId="TOC5">
    <w:name w:val="toc 5"/>
    <w:basedOn w:val="Normal"/>
    <w:next w:val="Normal"/>
    <w:autoRedefine/>
    <w:semiHidden/>
    <w:rsid w:val="001B3F0B"/>
    <w:pPr>
      <w:tabs>
        <w:tab w:val="right" w:pos="8494"/>
      </w:tabs>
      <w:spacing w:line="240" w:lineRule="exact"/>
      <w:ind w:left="284"/>
    </w:pPr>
    <w:rPr>
      <w:rFonts w:ascii="Arial" w:hAnsi="Arial"/>
      <w:i/>
      <w:color w:val="000000"/>
      <w:sz w:val="18"/>
    </w:rPr>
  </w:style>
  <w:style w:type="character" w:styleId="CommentReference">
    <w:name w:val="annotation reference"/>
    <w:semiHidden/>
    <w:rsid w:val="001B3F0B"/>
    <w:rPr>
      <w:sz w:val="16"/>
      <w:szCs w:val="16"/>
    </w:rPr>
  </w:style>
  <w:style w:type="paragraph" w:styleId="CommentSubject">
    <w:name w:val="annotation subject"/>
    <w:basedOn w:val="Normal"/>
    <w:semiHidden/>
    <w:rsid w:val="001B3F0B"/>
    <w:rPr>
      <w:b/>
      <w:bCs/>
      <w:sz w:val="20"/>
      <w:szCs w:val="20"/>
    </w:rPr>
  </w:style>
  <w:style w:type="paragraph" w:styleId="BodyTextnoindentbulleted" w:customStyle="1">
    <w:name w:val="Body Text no indent bulleted"/>
    <w:basedOn w:val="Normal"/>
    <w:next w:val="Normal"/>
    <w:rsid w:val="001B3F0B"/>
    <w:pPr>
      <w:numPr>
        <w:numId w:val="22"/>
      </w:numPr>
      <w:tabs>
        <w:tab w:val="left" w:pos="1701"/>
      </w:tabs>
      <w:spacing w:line="320" w:lineRule="exact"/>
    </w:pPr>
    <w:rPr>
      <w:rFonts w:ascii="Arial" w:hAnsi="Arial"/>
      <w:color w:val="000000"/>
      <w:sz w:val="26"/>
    </w:rPr>
  </w:style>
  <w:style w:type="paragraph" w:styleId="BodyTextdefinitionopt2" w:customStyle="1">
    <w:name w:val="Body Text definition opt 2"/>
    <w:basedOn w:val="Normal"/>
    <w:rsid w:val="001B3F0B"/>
    <w:pPr>
      <w:tabs>
        <w:tab w:val="left" w:pos="397"/>
        <w:tab w:val="left" w:pos="567"/>
      </w:tabs>
      <w:spacing w:after="80" w:line="294" w:lineRule="exact"/>
    </w:pPr>
    <w:rPr>
      <w:rFonts w:ascii="Arial" w:hAnsi="Arial"/>
      <w:color w:val="000000"/>
    </w:rPr>
  </w:style>
  <w:style w:type="paragraph" w:styleId="Sidecolumn" w:customStyle="1">
    <w:name w:val="Side column"/>
    <w:basedOn w:val="Normal"/>
    <w:link w:val="SidecolumnChar"/>
    <w:rsid w:val="001B3F0B"/>
    <w:pPr>
      <w:pBdr>
        <w:top w:val="single" w:color="E0E0E0" w:sz="24" w:space="1"/>
        <w:left w:val="single" w:color="E0E0E0" w:sz="24" w:space="4"/>
        <w:bottom w:val="single" w:color="E0E0E0" w:sz="24" w:space="1"/>
        <w:right w:val="single" w:color="E0E0E0" w:sz="24" w:space="4"/>
      </w:pBdr>
      <w:shd w:val="clear" w:color="auto" w:fill="E0E0E0"/>
      <w:spacing w:line="320" w:lineRule="exact"/>
    </w:pPr>
    <w:rPr>
      <w:rFonts w:ascii="Arial" w:hAnsi="Arial"/>
      <w:color w:val="000000"/>
      <w:sz w:val="22"/>
    </w:rPr>
  </w:style>
  <w:style w:type="character" w:styleId="SidecolumnChar" w:customStyle="1">
    <w:name w:val="Side column Char"/>
    <w:link w:val="Sidecolumn"/>
    <w:rsid w:val="001B3F0B"/>
    <w:rPr>
      <w:rFonts w:ascii="Arial" w:hAnsi="Arial"/>
      <w:color w:val="000000"/>
      <w:sz w:val="22"/>
      <w:szCs w:val="24"/>
      <w:shd w:val="clear" w:color="auto" w:fill="E0E0E0"/>
    </w:rPr>
  </w:style>
  <w:style w:type="character" w:styleId="Italics" w:customStyle="1">
    <w:name w:val="Italics"/>
    <w:rsid w:val="001B3F0B"/>
    <w:rPr>
      <w:i/>
      <w:color w:val="000000"/>
    </w:rPr>
  </w:style>
  <w:style w:type="paragraph" w:styleId="Bodytextboxed" w:customStyle="1">
    <w:name w:val="Body text boxed"/>
    <w:basedOn w:val="Normal"/>
    <w:rsid w:val="001932F1"/>
    <w:pPr>
      <w:pBdr>
        <w:top w:val="single" w:color="ECECEC" w:sz="48" w:space="1"/>
        <w:left w:val="single" w:color="ECECEC" w:sz="48" w:space="4"/>
        <w:bottom w:val="single" w:color="ECECEC" w:sz="48" w:space="1"/>
        <w:right w:val="single" w:color="ECECEC" w:sz="48" w:space="4"/>
      </w:pBdr>
      <w:shd w:val="clear" w:color="auto" w:fill="ECECEC"/>
      <w:spacing w:after="160" w:line="320" w:lineRule="exact"/>
      <w:ind w:left="227" w:right="227"/>
    </w:pPr>
    <w:rPr>
      <w:rFonts w:ascii="Arial" w:hAnsi="Arial"/>
      <w:color w:val="000000"/>
      <w:sz w:val="26"/>
    </w:rPr>
  </w:style>
  <w:style w:type="paragraph" w:styleId="Headersubpages" w:customStyle="1">
    <w:name w:val="Header sub pages"/>
    <w:basedOn w:val="Header"/>
    <w:rsid w:val="001B3F0B"/>
    <w:pPr>
      <w:spacing w:after="1200"/>
    </w:pPr>
  </w:style>
  <w:style w:type="paragraph" w:styleId="Heading1forref" w:customStyle="1">
    <w:name w:val="Heading 1 for ref"/>
    <w:basedOn w:val="Heading1"/>
    <w:rsid w:val="001B3F0B"/>
    <w:rPr>
      <w:color w:val="FFFFFF"/>
    </w:rPr>
  </w:style>
  <w:style w:type="paragraph" w:styleId="Heading1-Spacer" w:customStyle="1">
    <w:name w:val="Heading 1 - Spacer"/>
    <w:basedOn w:val="Heading1"/>
    <w:rsid w:val="001B3F0B"/>
    <w:rPr>
      <w:color w:val="B3E0FF"/>
    </w:rPr>
  </w:style>
  <w:style w:type="paragraph" w:styleId="BodyTextappendices" w:customStyle="1">
    <w:name w:val="Body Text appendices"/>
    <w:basedOn w:val="Normal"/>
    <w:link w:val="BodyTextappendicesChar"/>
    <w:rsid w:val="00387744"/>
    <w:pPr>
      <w:spacing w:after="160" w:line="272" w:lineRule="exact"/>
    </w:pPr>
    <w:rPr>
      <w:rFonts w:ascii="Arial" w:hAnsi="Arial"/>
      <w:color w:val="000000"/>
      <w:sz w:val="22"/>
    </w:rPr>
  </w:style>
  <w:style w:type="character" w:styleId="BodyTextappendicesChar" w:customStyle="1">
    <w:name w:val="Body Text appendices Char"/>
    <w:link w:val="BodyTextappendices"/>
    <w:rsid w:val="00387744"/>
    <w:rPr>
      <w:rFonts w:ascii="Arial" w:hAnsi="Arial"/>
      <w:color w:val="000000"/>
      <w:sz w:val="22"/>
      <w:szCs w:val="24"/>
    </w:rPr>
  </w:style>
  <w:style w:type="paragraph" w:styleId="Heading2noindent" w:customStyle="1">
    <w:name w:val="Heading 2 no indent"/>
    <w:basedOn w:val="Heading2"/>
    <w:rsid w:val="001B3F0B"/>
  </w:style>
  <w:style w:type="paragraph" w:styleId="BodyTextappendicesnospace" w:customStyle="1">
    <w:name w:val="Body Text appendices no space"/>
    <w:basedOn w:val="BodyTextappendices"/>
    <w:rsid w:val="001B3F0B"/>
    <w:pPr>
      <w:spacing w:after="0"/>
    </w:pPr>
  </w:style>
  <w:style w:type="paragraph" w:styleId="BodyTexttabled" w:customStyle="1">
    <w:name w:val="Body Text tabled"/>
    <w:basedOn w:val="Normal"/>
    <w:rsid w:val="001B3F0B"/>
    <w:pPr>
      <w:spacing w:line="272" w:lineRule="exact"/>
    </w:pPr>
    <w:rPr>
      <w:rFonts w:ascii="Arial" w:hAnsi="Arial"/>
      <w:color w:val="000000"/>
      <w:sz w:val="22"/>
    </w:rPr>
  </w:style>
  <w:style w:type="character" w:styleId="SidecolumnXbold" w:customStyle="1">
    <w:name w:val="Side column X bold"/>
    <w:rsid w:val="001B3F0B"/>
    <w:rPr>
      <w:rFonts w:ascii="Arial Black" w:hAnsi="Arial Black"/>
      <w:color w:val="FFFFFF"/>
    </w:rPr>
  </w:style>
  <w:style w:type="character" w:styleId="Heading4light" w:customStyle="1">
    <w:name w:val="Heading 4 light"/>
    <w:rsid w:val="001B3F0B"/>
    <w:rPr>
      <w:rFonts w:ascii="TodaySBOP-Regular" w:hAnsi="TodaySBOP-Regular"/>
      <w:color w:val="000000"/>
    </w:rPr>
  </w:style>
  <w:style w:type="paragraph" w:styleId="Bodytextwithborder" w:customStyle="1">
    <w:name w:val="Body text with border"/>
    <w:basedOn w:val="Normal"/>
    <w:rsid w:val="001B3F0B"/>
    <w:pPr>
      <w:pBdr>
        <w:top w:val="single" w:color="808080" w:sz="4" w:space="4"/>
        <w:left w:val="single" w:color="808080" w:sz="4" w:space="4"/>
        <w:bottom w:val="single" w:color="808080" w:sz="4" w:space="4"/>
        <w:right w:val="single" w:color="808080" w:sz="4" w:space="4"/>
      </w:pBdr>
      <w:spacing w:line="320" w:lineRule="exact"/>
      <w:ind w:left="113" w:right="2835"/>
    </w:pPr>
    <w:rPr>
      <w:rFonts w:ascii="Arial" w:hAnsi="Arial"/>
      <w:color w:val="000000"/>
      <w:sz w:val="26"/>
    </w:rPr>
  </w:style>
  <w:style w:type="character" w:styleId="Boldpurple" w:customStyle="1">
    <w:name w:val="Bold purple"/>
    <w:rsid w:val="001B3F0B"/>
    <w:rPr>
      <w:rFonts w:ascii="Arial" w:hAnsi="Arial"/>
      <w:b/>
      <w:color w:val="6B479B"/>
    </w:rPr>
  </w:style>
  <w:style w:type="paragraph" w:styleId="BodyTextAppendixbulleted" w:customStyle="1">
    <w:name w:val="Body Text Appendix bulleted"/>
    <w:basedOn w:val="BodyTextappendices"/>
    <w:next w:val="Normal"/>
    <w:rsid w:val="001B3F0B"/>
    <w:pPr>
      <w:numPr>
        <w:numId w:val="26"/>
      </w:numPr>
      <w:spacing w:after="0"/>
    </w:pPr>
  </w:style>
  <w:style w:type="character" w:styleId="Prefix" w:customStyle="1">
    <w:name w:val="Prefix"/>
    <w:rsid w:val="001B3F0B"/>
    <w:rPr>
      <w:rFonts w:ascii="Arial Bold" w:hAnsi="Arial Bold"/>
      <w:b/>
      <w:color w:val="E10177"/>
      <w:sz w:val="22"/>
      <w:szCs w:val="40"/>
    </w:rPr>
  </w:style>
  <w:style w:type="paragraph" w:styleId="BodyTextFurtherHelp" w:customStyle="1">
    <w:name w:val="Body Text Further Help"/>
    <w:basedOn w:val="Normal"/>
    <w:rsid w:val="001B3F0B"/>
    <w:pPr>
      <w:tabs>
        <w:tab w:val="left" w:pos="397"/>
      </w:tabs>
      <w:spacing w:line="272" w:lineRule="exact"/>
    </w:pPr>
    <w:rPr>
      <w:rFonts w:ascii="Arial" w:hAnsi="Arial"/>
      <w:color w:val="000000"/>
      <w:sz w:val="22"/>
    </w:rPr>
  </w:style>
  <w:style w:type="character" w:styleId="Boldgrey" w:customStyle="1">
    <w:name w:val="Bold grey"/>
    <w:rsid w:val="001B3F0B"/>
    <w:rPr>
      <w:rFonts w:ascii="Arial" w:hAnsi="Arial"/>
      <w:b/>
      <w:color w:val="808080"/>
    </w:rPr>
  </w:style>
  <w:style w:type="paragraph" w:styleId="Sidecolumnwob" w:customStyle="1">
    <w:name w:val="Side column wob"/>
    <w:basedOn w:val="Sidecolumn"/>
    <w:rsid w:val="001B3F0B"/>
    <w:pPr>
      <w:pBdr>
        <w:top w:val="single" w:color="6B479B" w:sz="24" w:space="1"/>
        <w:left w:val="single" w:color="6B479B" w:sz="24" w:space="4"/>
        <w:bottom w:val="single" w:color="6B479B" w:sz="24" w:space="1"/>
        <w:right w:val="single" w:color="6B479B" w:sz="24" w:space="4"/>
      </w:pBdr>
      <w:shd w:val="clear" w:color="auto" w:fill="6B479B"/>
      <w:spacing w:before="40"/>
    </w:pPr>
    <w:rPr>
      <w:color w:val="FFFFFF"/>
    </w:rPr>
  </w:style>
  <w:style w:type="character" w:styleId="Crossref" w:customStyle="1">
    <w:name w:val="Cross ref"/>
    <w:rsid w:val="001B3F0B"/>
    <w:rPr>
      <w:i/>
      <w:color w:val="000000"/>
    </w:rPr>
  </w:style>
  <w:style w:type="character" w:styleId="Filename" w:customStyle="1">
    <w:name w:val="File name"/>
    <w:rsid w:val="001B3F0B"/>
    <w:rPr>
      <w:color w:val="0000FF"/>
    </w:rPr>
  </w:style>
  <w:style w:type="paragraph" w:styleId="BodyTextdefinition" w:customStyle="1">
    <w:name w:val="Body Text definition"/>
    <w:basedOn w:val="BodyText"/>
    <w:link w:val="BodyTextdefinitionChar"/>
    <w:rsid w:val="000C4FA7"/>
    <w:pPr>
      <w:keepLines/>
      <w:widowControl w:val="0"/>
      <w:tabs>
        <w:tab w:val="left" w:pos="397"/>
      </w:tabs>
      <w:spacing w:before="20" w:after="20" w:line="256" w:lineRule="exact"/>
    </w:pPr>
    <w:rPr>
      <w:sz w:val="22"/>
    </w:rPr>
  </w:style>
  <w:style w:type="character" w:styleId="Boldemphasis-purple" w:customStyle="1">
    <w:name w:val="Bold emphasis - purple"/>
    <w:rsid w:val="001B3F0B"/>
    <w:rPr>
      <w:rFonts w:ascii="Arial Black" w:hAnsi="Arial Black"/>
      <w:color w:val="6B479B"/>
    </w:rPr>
  </w:style>
  <w:style w:type="paragraph" w:styleId="BodyText21" w:customStyle="1">
    <w:name w:val="Body Text 21"/>
    <w:basedOn w:val="Normal"/>
    <w:rsid w:val="00F31980"/>
    <w:pPr>
      <w:widowControl w:val="0"/>
      <w:tabs>
        <w:tab w:val="left" w:pos="1701"/>
      </w:tabs>
      <w:spacing w:after="80" w:line="250" w:lineRule="exact"/>
    </w:pPr>
    <w:rPr>
      <w:rFonts w:ascii="Arial" w:hAnsi="Arial"/>
      <w:color w:val="000000"/>
      <w:sz w:val="20"/>
    </w:rPr>
  </w:style>
  <w:style w:type="character" w:styleId="BoldTeal" w:customStyle="1">
    <w:name w:val="Bold Teal"/>
    <w:rsid w:val="001B3F0B"/>
    <w:rPr>
      <w:rFonts w:ascii="Arial" w:hAnsi="Arial"/>
      <w:b/>
      <w:color w:val="008386"/>
    </w:rPr>
  </w:style>
  <w:style w:type="character" w:styleId="Boldemphasispink" w:customStyle="1">
    <w:name w:val="Bold emphasis pink"/>
    <w:rsid w:val="001B3F0B"/>
    <w:rPr>
      <w:rFonts w:ascii="Arial Black" w:hAnsi="Arial Black"/>
      <w:color w:val="E10177"/>
    </w:rPr>
  </w:style>
  <w:style w:type="character" w:styleId="Boldpink" w:customStyle="1">
    <w:name w:val="Bold pink"/>
    <w:rsid w:val="001B3F0B"/>
    <w:rPr>
      <w:rFonts w:ascii="Arial" w:hAnsi="Arial"/>
      <w:b/>
      <w:color w:val="E10177"/>
    </w:rPr>
  </w:style>
  <w:style w:type="paragraph" w:styleId="Sidecolumngraphic" w:customStyle="1">
    <w:name w:val="Side column graphic"/>
    <w:basedOn w:val="Sidecolumn"/>
    <w:rsid w:val="001B3F0B"/>
    <w:pPr>
      <w:shd w:val="clear" w:color="auto" w:fill="auto"/>
    </w:pPr>
  </w:style>
  <w:style w:type="character" w:styleId="tracked" w:customStyle="1">
    <w:name w:val="tracked"/>
    <w:rsid w:val="001508D6"/>
    <w:rPr>
      <w:color w:val="000000" w:themeColor="text1"/>
      <w:spacing w:val="-2"/>
    </w:rPr>
  </w:style>
  <w:style w:type="character" w:styleId="Emphasis">
    <w:name w:val="Emphasis"/>
    <w:qFormat/>
    <w:rsid w:val="001B3F0B"/>
    <w:rPr>
      <w:i/>
      <w:iCs/>
      <w:color w:val="FF0000"/>
    </w:rPr>
  </w:style>
  <w:style w:type="paragraph" w:styleId="Bodytextboxedaside" w:customStyle="1">
    <w:name w:val="Body text boxed aside"/>
    <w:basedOn w:val="Bodytextboxed"/>
    <w:rsid w:val="00C534DB"/>
    <w:pPr>
      <w:pBdr>
        <w:top w:val="single" w:color="999999" w:sz="12" w:space="7"/>
        <w:left w:val="single" w:color="999999" w:sz="12" w:space="8"/>
        <w:bottom w:val="single" w:color="999999" w:sz="12" w:space="7"/>
        <w:right w:val="single" w:color="999999" w:sz="12" w:space="8"/>
      </w:pBdr>
      <w:shd w:val="clear" w:color="auto" w:fill="auto"/>
      <w:spacing w:before="80" w:after="200"/>
    </w:pPr>
  </w:style>
  <w:style w:type="paragraph" w:styleId="Sidecolumnnew" w:customStyle="1">
    <w:name w:val="Side column new"/>
    <w:basedOn w:val="Sidecolumn"/>
    <w:rsid w:val="001B3F0B"/>
    <w:rPr>
      <w:color w:val="FF0000"/>
    </w:rPr>
  </w:style>
  <w:style w:type="paragraph" w:styleId="Heading4-FurtherHelp" w:customStyle="1">
    <w:name w:val="Heading 4 - Further Help"/>
    <w:basedOn w:val="Heading4"/>
    <w:rsid w:val="001B3F0B"/>
    <w:pPr>
      <w:spacing w:line="294" w:lineRule="exact"/>
    </w:pPr>
    <w:rPr>
      <w:color w:val="E10177"/>
      <w:sz w:val="24"/>
    </w:rPr>
  </w:style>
  <w:style w:type="character" w:styleId="Bodytext2prefix" w:customStyle="1">
    <w:name w:val="Body text 2 prefix"/>
    <w:rsid w:val="001B3F0B"/>
    <w:rPr>
      <w:rFonts w:ascii="Regulator Cameo" w:hAnsi="Regulator Cameo"/>
      <w:b/>
      <w:color w:val="808080"/>
      <w:position w:val="-2"/>
      <w:sz w:val="40"/>
      <w:szCs w:val="38"/>
    </w:rPr>
  </w:style>
  <w:style w:type="character" w:styleId="Boldblack" w:customStyle="1">
    <w:name w:val="Bold black"/>
    <w:rsid w:val="001B3F0B"/>
    <w:rPr>
      <w:rFonts w:ascii="Arial" w:hAnsi="Arial"/>
      <w:b/>
      <w:color w:val="000000"/>
    </w:rPr>
  </w:style>
  <w:style w:type="paragraph" w:styleId="Heading2Jade" w:customStyle="1">
    <w:name w:val="Heading 2 Jade"/>
    <w:basedOn w:val="Heading2"/>
    <w:rsid w:val="001B3F0B"/>
    <w:rPr>
      <w:color w:val="008386"/>
    </w:rPr>
  </w:style>
  <w:style w:type="paragraph" w:styleId="Heading3jade" w:customStyle="1">
    <w:name w:val="Heading 3 jade"/>
    <w:basedOn w:val="Heading3"/>
    <w:rsid w:val="001B3F0B"/>
    <w:rPr>
      <w:color w:val="008386"/>
    </w:rPr>
  </w:style>
  <w:style w:type="paragraph" w:styleId="Heading4jade" w:customStyle="1">
    <w:name w:val="Heading 4 jade"/>
    <w:basedOn w:val="Heading4"/>
    <w:rsid w:val="001B3F0B"/>
    <w:rPr>
      <w:color w:val="008386"/>
    </w:rPr>
  </w:style>
  <w:style w:type="paragraph" w:styleId="BodyTextbulletedjade" w:customStyle="1">
    <w:name w:val="Body Text bulleted jade"/>
    <w:basedOn w:val="BodyTextbulleted"/>
    <w:rsid w:val="001B3F0B"/>
    <w:pPr>
      <w:numPr>
        <w:numId w:val="13"/>
      </w:numPr>
    </w:pPr>
  </w:style>
  <w:style w:type="character" w:styleId="Boldemphasisteal" w:customStyle="1">
    <w:name w:val="Bold emphasis teal"/>
    <w:rsid w:val="001B3F0B"/>
    <w:rPr>
      <w:rFonts w:ascii="Arial Black" w:hAnsi="Arial Black"/>
      <w:b/>
      <w:color w:val="008386"/>
    </w:rPr>
  </w:style>
  <w:style w:type="paragraph" w:styleId="Bodytextboxedasidebulleted" w:customStyle="1">
    <w:name w:val="Body text boxed aside bulleted"/>
    <w:basedOn w:val="Bodytextboxedaside"/>
    <w:rsid w:val="00F53678"/>
    <w:pPr>
      <w:numPr>
        <w:numId w:val="39"/>
      </w:numPr>
      <w:pBdr>
        <w:top w:val="none" w:color="auto" w:sz="0" w:space="0"/>
        <w:bottom w:val="none" w:color="auto" w:sz="0" w:space="0"/>
      </w:pBdr>
      <w:tabs>
        <w:tab w:val="clear" w:pos="454"/>
        <w:tab w:val="left" w:pos="510"/>
      </w:tabs>
      <w:spacing w:before="0" w:after="160"/>
      <w:ind w:left="511"/>
      <w:contextualSpacing/>
    </w:pPr>
  </w:style>
  <w:style w:type="character" w:styleId="Boldemphasisgrey" w:customStyle="1">
    <w:name w:val="Bold emphasis grey"/>
    <w:rsid w:val="001B3F0B"/>
    <w:rPr>
      <w:rFonts w:ascii="Arial Black" w:hAnsi="Arial Black"/>
      <w:b/>
      <w:color w:val="808080"/>
    </w:rPr>
  </w:style>
  <w:style w:type="paragraph" w:styleId="Bodytextboxedasidebulletjade" w:customStyle="1">
    <w:name w:val="Body text boxed aside bullet jade"/>
    <w:basedOn w:val="Bodytextboxedaside"/>
    <w:rsid w:val="001B3F0B"/>
    <w:pPr>
      <w:numPr>
        <w:numId w:val="40"/>
      </w:numPr>
    </w:pPr>
  </w:style>
  <w:style w:type="paragraph" w:styleId="Heading2purple" w:customStyle="1">
    <w:name w:val="Heading 2 purple"/>
    <w:basedOn w:val="Heading2"/>
    <w:rsid w:val="001B3F0B"/>
    <w:rPr>
      <w:color w:val="6B479B"/>
    </w:rPr>
  </w:style>
  <w:style w:type="paragraph" w:styleId="Heading3purple" w:customStyle="1">
    <w:name w:val="Heading 3 purple"/>
    <w:basedOn w:val="Heading3"/>
    <w:rsid w:val="001B3F0B"/>
    <w:rPr>
      <w:color w:val="6B479B"/>
    </w:rPr>
  </w:style>
  <w:style w:type="paragraph" w:styleId="Heading4-purple" w:customStyle="1">
    <w:name w:val="Heading 4 - purple"/>
    <w:basedOn w:val="Heading4"/>
    <w:rsid w:val="001B3F0B"/>
    <w:rPr>
      <w:color w:val="6B479B"/>
    </w:rPr>
  </w:style>
  <w:style w:type="paragraph" w:styleId="BodyText">
    <w:name w:val="Body Text"/>
    <w:basedOn w:val="Normal"/>
    <w:link w:val="BodyTextChar"/>
    <w:rsid w:val="00E6148C"/>
    <w:pPr>
      <w:spacing w:after="200" w:line="320" w:lineRule="exact"/>
    </w:pPr>
    <w:rPr>
      <w:rFonts w:ascii="Arial" w:hAnsi="Arial"/>
      <w:color w:val="000000"/>
      <w:sz w:val="26"/>
    </w:rPr>
  </w:style>
  <w:style w:type="paragraph" w:styleId="BodyText2">
    <w:name w:val="Body Text 2"/>
    <w:basedOn w:val="Normal"/>
    <w:rsid w:val="001B3F0B"/>
    <w:pPr>
      <w:spacing w:after="120" w:line="480" w:lineRule="auto"/>
    </w:pPr>
  </w:style>
  <w:style w:type="paragraph" w:styleId="BodyTextbulletedblack" w:customStyle="1">
    <w:name w:val="Body Text bulleted black"/>
    <w:basedOn w:val="BodyTextbulleted"/>
    <w:rsid w:val="001B3F0B"/>
    <w:pPr>
      <w:numPr>
        <w:numId w:val="38"/>
      </w:numPr>
    </w:pPr>
  </w:style>
  <w:style w:type="character" w:styleId="BodyTextChar" w:customStyle="1">
    <w:name w:val="Body Text Char"/>
    <w:link w:val="BodyText"/>
    <w:rsid w:val="00E6148C"/>
    <w:rPr>
      <w:rFonts w:ascii="Arial" w:hAnsi="Arial"/>
      <w:color w:val="000000"/>
      <w:sz w:val="26"/>
      <w:szCs w:val="24"/>
    </w:rPr>
  </w:style>
  <w:style w:type="character" w:styleId="BodyTextdefinitionChar" w:customStyle="1">
    <w:name w:val="Body Text definition Char"/>
    <w:link w:val="BodyTextdefinition"/>
    <w:rsid w:val="000C4FA7"/>
    <w:rPr>
      <w:rFonts w:ascii="Arial" w:hAnsi="Arial"/>
      <w:color w:val="000000"/>
      <w:sz w:val="22"/>
      <w:szCs w:val="24"/>
    </w:rPr>
  </w:style>
  <w:style w:type="paragraph" w:styleId="BodyTextdefinitionnospace" w:customStyle="1">
    <w:name w:val="Body Text definition no space"/>
    <w:basedOn w:val="Normal"/>
    <w:rsid w:val="001B3F0B"/>
    <w:pPr>
      <w:tabs>
        <w:tab w:val="left" w:pos="397"/>
      </w:tabs>
      <w:spacing w:line="294" w:lineRule="exact"/>
    </w:pPr>
    <w:rPr>
      <w:rFonts w:ascii="Arial" w:hAnsi="Arial"/>
      <w:color w:val="000000"/>
    </w:rPr>
  </w:style>
  <w:style w:type="paragraph" w:styleId="Halflinespace" w:customStyle="1">
    <w:name w:val="Half line space"/>
    <w:rsid w:val="001B3F0B"/>
    <w:pPr>
      <w:spacing w:line="120" w:lineRule="exact"/>
    </w:pPr>
    <w:rPr>
      <w:rFonts w:ascii="Arial" w:hAnsi="Arial"/>
      <w:color w:val="000000"/>
      <w:sz w:val="16"/>
      <w:szCs w:val="24"/>
    </w:rPr>
  </w:style>
  <w:style w:type="character" w:styleId="Heading4-light" w:customStyle="1">
    <w:name w:val="Heading 4 - light"/>
    <w:rsid w:val="001B3F0B"/>
    <w:rPr>
      <w:rFonts w:ascii="Arial" w:hAnsi="Arial"/>
      <w:color w:val="777777"/>
    </w:rPr>
  </w:style>
  <w:style w:type="paragraph" w:styleId="2ptspace" w:customStyle="1">
    <w:name w:val="2 pt space"/>
    <w:basedOn w:val="BodyText"/>
    <w:rsid w:val="001B3F0B"/>
    <w:pPr>
      <w:spacing w:line="40" w:lineRule="exact"/>
    </w:pPr>
  </w:style>
  <w:style w:type="paragraph" w:styleId="Heading2-pink" w:customStyle="1">
    <w:name w:val="Heading 2 - pink"/>
    <w:basedOn w:val="Heading2"/>
    <w:rsid w:val="001B3F0B"/>
    <w:rPr>
      <w:color w:val="E10177"/>
    </w:rPr>
  </w:style>
  <w:style w:type="paragraph" w:styleId="Revision">
    <w:name w:val="Revision"/>
    <w:hidden/>
    <w:uiPriority w:val="99"/>
    <w:semiHidden/>
    <w:rsid w:val="001B3F0B"/>
    <w:rPr>
      <w:sz w:val="24"/>
      <w:szCs w:val="24"/>
    </w:rPr>
  </w:style>
  <w:style w:type="character" w:styleId="FollowedHyperlink">
    <w:name w:val="FollowedHyperlink"/>
    <w:basedOn w:val="DefaultParagraphFont"/>
    <w:rsid w:val="001B3F0B"/>
    <w:rPr>
      <w:color w:val="954F72" w:themeColor="followedHyperlink"/>
      <w:u w:val="single"/>
    </w:rPr>
  </w:style>
  <w:style w:type="paragraph" w:styleId="BodyTextFurtherHelp-spacebelow" w:customStyle="1">
    <w:name w:val="Body Text Further Help - space below"/>
    <w:basedOn w:val="BodyTextFurtherHelp"/>
    <w:qFormat/>
    <w:rsid w:val="001B3F0B"/>
    <w:pPr>
      <w:spacing w:after="140"/>
    </w:pPr>
  </w:style>
  <w:style w:type="character" w:styleId="FooterChar" w:customStyle="1">
    <w:name w:val="Footer Char"/>
    <w:basedOn w:val="DefaultParagraphFont"/>
    <w:link w:val="Footer"/>
    <w:rsid w:val="005F6126"/>
    <w:rPr>
      <w:rFonts w:ascii="Arial" w:hAnsi="Arial"/>
      <w:color w:val="000000"/>
      <w:szCs w:val="24"/>
    </w:rPr>
  </w:style>
  <w:style w:type="paragraph" w:styleId="Title">
    <w:name w:val="Title"/>
    <w:basedOn w:val="Normal"/>
    <w:next w:val="Normal"/>
    <w:link w:val="TitleChar"/>
    <w:qFormat/>
    <w:rsid w:val="00373BE3"/>
    <w:pPr>
      <w:spacing w:after="120" w:line="560" w:lineRule="exact"/>
      <w:contextualSpacing/>
    </w:pPr>
    <w:rPr>
      <w:rFonts w:ascii="Arial" w:hAnsi="Arial" w:eastAsiaTheme="majorEastAsia" w:cstheme="majorBidi"/>
      <w:caps/>
      <w:spacing w:val="-10"/>
      <w:kern w:val="28"/>
      <w:sz w:val="48"/>
      <w:szCs w:val="56"/>
    </w:rPr>
  </w:style>
  <w:style w:type="character" w:styleId="TitleChar" w:customStyle="1">
    <w:name w:val="Title Char"/>
    <w:basedOn w:val="DefaultParagraphFont"/>
    <w:link w:val="Title"/>
    <w:rsid w:val="00373BE3"/>
    <w:rPr>
      <w:rFonts w:ascii="Arial" w:hAnsi="Arial" w:eastAsiaTheme="majorEastAsia" w:cstheme="majorBidi"/>
      <w:caps/>
      <w:spacing w:val="-10"/>
      <w:kern w:val="28"/>
      <w:sz w:val="48"/>
      <w:szCs w:val="56"/>
    </w:rPr>
  </w:style>
  <w:style w:type="paragraph" w:styleId="Subtitle">
    <w:name w:val="Subtitle"/>
    <w:next w:val="Normal"/>
    <w:link w:val="SubtitleChar"/>
    <w:qFormat/>
    <w:rsid w:val="001B3F0B"/>
    <w:pPr>
      <w:numPr>
        <w:ilvl w:val="1"/>
      </w:numPr>
      <w:spacing w:after="360" w:line="360" w:lineRule="exact"/>
    </w:pPr>
    <w:rPr>
      <w:rFonts w:ascii="Arial" w:hAnsi="Arial" w:eastAsiaTheme="minorEastAsia" w:cstheme="minorBidi"/>
      <w:sz w:val="32"/>
      <w:szCs w:val="22"/>
    </w:rPr>
  </w:style>
  <w:style w:type="character" w:styleId="SubtitleChar" w:customStyle="1">
    <w:name w:val="Subtitle Char"/>
    <w:basedOn w:val="DefaultParagraphFont"/>
    <w:link w:val="Subtitle"/>
    <w:rsid w:val="001B3F0B"/>
    <w:rPr>
      <w:rFonts w:ascii="Arial" w:hAnsi="Arial" w:eastAsiaTheme="minorEastAsia" w:cstheme="minorBidi"/>
      <w:sz w:val="32"/>
      <w:szCs w:val="22"/>
    </w:rPr>
  </w:style>
  <w:style w:type="paragraph" w:styleId="BodyTextsetsolid" w:customStyle="1">
    <w:name w:val="Body Text set solid"/>
    <w:basedOn w:val="BodyText"/>
    <w:qFormat/>
    <w:rsid w:val="001B3F0B"/>
    <w:pPr>
      <w:spacing w:after="0"/>
    </w:pPr>
  </w:style>
  <w:style w:type="paragraph" w:styleId="Heading2furtherinfo" w:customStyle="1">
    <w:name w:val="Heading 2 further info"/>
    <w:basedOn w:val="Heading2-pink"/>
    <w:qFormat/>
    <w:rsid w:val="001B3F0B"/>
    <w:pPr>
      <w:pBdr>
        <w:bottom w:val="none" w:color="auto" w:sz="0" w:space="0"/>
      </w:pBdr>
      <w:spacing w:before="240" w:line="340" w:lineRule="exact"/>
    </w:pPr>
    <w:rPr>
      <w:color w:val="000000" w:themeColor="text1"/>
      <w:sz w:val="28"/>
    </w:rPr>
  </w:style>
  <w:style w:type="character" w:styleId="UnresolvedMention1" w:customStyle="1">
    <w:name w:val="Unresolved Mention1"/>
    <w:basedOn w:val="DefaultParagraphFont"/>
    <w:uiPriority w:val="99"/>
    <w:semiHidden/>
    <w:unhideWhenUsed/>
    <w:rsid w:val="00830D2E"/>
    <w:rPr>
      <w:color w:val="605E5C"/>
      <w:shd w:val="clear" w:color="auto" w:fill="E1DFDD"/>
    </w:rPr>
  </w:style>
  <w:style w:type="paragraph" w:styleId="BodyTextFurtherHelpTWE" w:customStyle="1">
    <w:name w:val="Body Text Further Help TWE"/>
    <w:basedOn w:val="BodyTextFurtherHelp"/>
    <w:qFormat/>
    <w:rsid w:val="001B3F0B"/>
    <w:pPr>
      <w:ind w:left="397" w:hanging="397"/>
    </w:pPr>
  </w:style>
  <w:style w:type="paragraph" w:styleId="BodyTextFurtherHelpspaceabove" w:customStyle="1">
    <w:name w:val="Body Text Further Help space above"/>
    <w:basedOn w:val="BodyTextFurtherHelp"/>
    <w:qFormat/>
    <w:rsid w:val="001B3F0B"/>
    <w:pPr>
      <w:spacing w:before="120"/>
    </w:pPr>
  </w:style>
  <w:style w:type="paragraph" w:styleId="FurtherHelpspaceabove" w:customStyle="1">
    <w:name w:val="Further Help space above"/>
    <w:basedOn w:val="BodyTextFurtherHelp"/>
    <w:qFormat/>
    <w:rsid w:val="001B3F0B"/>
    <w:pPr>
      <w:spacing w:before="60"/>
    </w:pPr>
  </w:style>
  <w:style w:type="paragraph" w:styleId="Heading1Appendices" w:customStyle="1">
    <w:name w:val="Heading 1 Appendices"/>
    <w:basedOn w:val="Heading1"/>
    <w:qFormat/>
    <w:rsid w:val="007B2C31"/>
    <w:pPr>
      <w:tabs>
        <w:tab w:val="left" w:pos="1080"/>
      </w:tabs>
      <w:spacing w:after="240" w:line="360" w:lineRule="exact"/>
    </w:pPr>
    <w:rPr>
      <w:color w:val="7F7F7F" w:themeColor="text1" w:themeTint="80"/>
      <w:sz w:val="36"/>
    </w:rPr>
  </w:style>
  <w:style w:type="table" w:styleId="TableGrid">
    <w:name w:val="Table Grid"/>
    <w:basedOn w:val="TableNormal"/>
    <w:rsid w:val="00C824A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cover" w:customStyle="1">
    <w:name w:val="Subtitle cover"/>
    <w:basedOn w:val="Subtitle"/>
    <w:qFormat/>
    <w:rsid w:val="001B3F0B"/>
    <w:pPr>
      <w:spacing w:before="360" w:after="720" w:line="840" w:lineRule="exact"/>
      <w:contextualSpacing/>
    </w:pPr>
    <w:rPr>
      <w:color w:val="008386"/>
      <w:kern w:val="28"/>
      <w:sz w:val="64"/>
    </w:rPr>
  </w:style>
  <w:style w:type="paragraph" w:styleId="Sub-subtitlecover" w:customStyle="1">
    <w:name w:val="Sub-subtitle cover"/>
    <w:qFormat/>
    <w:rsid w:val="001B3F0B"/>
    <w:pPr>
      <w:spacing w:line="660" w:lineRule="exact"/>
    </w:pPr>
    <w:rPr>
      <w:rFonts w:ascii="Arial" w:hAnsi="Arial" w:eastAsiaTheme="minorEastAsia" w:cstheme="minorBidi"/>
      <w:color w:val="008386"/>
      <w:kern w:val="28"/>
      <w:sz w:val="56"/>
      <w:szCs w:val="22"/>
    </w:rPr>
  </w:style>
  <w:style w:type="paragraph" w:styleId="TitleCover2" w:customStyle="1">
    <w:name w:val="Title Cover 2"/>
    <w:basedOn w:val="Normal"/>
    <w:qFormat/>
    <w:rsid w:val="001B3F0B"/>
    <w:pPr>
      <w:spacing w:line="1560" w:lineRule="exact"/>
      <w:contextualSpacing/>
    </w:pPr>
    <w:rPr>
      <w:rFonts w:ascii="Arial Bold" w:hAnsi="Arial Bold" w:eastAsiaTheme="majorEastAsia" w:cstheme="majorBidi"/>
      <w:b/>
      <w:color w:val="008386"/>
      <w:spacing w:val="-10"/>
      <w:kern w:val="28"/>
      <w:sz w:val="148"/>
      <w:szCs w:val="56"/>
    </w:rPr>
  </w:style>
  <w:style w:type="paragraph" w:styleId="Sub-Subtitle" w:customStyle="1">
    <w:name w:val="Sub-Subtitle"/>
    <w:basedOn w:val="Subtitlecover"/>
    <w:qFormat/>
    <w:rsid w:val="001B3F0B"/>
    <w:pPr>
      <w:pBdr>
        <w:bottom w:val="single" w:color="008386" w:sz="36" w:space="31"/>
      </w:pBdr>
      <w:spacing w:after="480" w:line="480" w:lineRule="exact"/>
    </w:pPr>
    <w:rPr>
      <w:sz w:val="44"/>
    </w:rPr>
  </w:style>
  <w:style w:type="paragraph" w:styleId="Coverdate" w:customStyle="1">
    <w:name w:val="Cover date"/>
    <w:qFormat/>
    <w:rsid w:val="000A77D1"/>
    <w:pPr>
      <w:widowControl w:val="0"/>
    </w:pPr>
    <w:rPr>
      <w:rFonts w:ascii="Humnst777 Lt BT" w:hAnsi="Humnst777 Lt BT"/>
      <w:color w:val="70AD47" w:themeColor="accent6"/>
      <w:sz w:val="52"/>
      <w:szCs w:val="24"/>
    </w:rPr>
  </w:style>
  <w:style w:type="paragraph" w:styleId="BodyText21setsolid" w:customStyle="1">
    <w:name w:val="Body Text 21 set solid"/>
    <w:basedOn w:val="BodyText21"/>
    <w:qFormat/>
    <w:rsid w:val="001B3F0B"/>
    <w:pPr>
      <w:spacing w:after="0"/>
    </w:pPr>
  </w:style>
  <w:style w:type="paragraph" w:styleId="Bibliography">
    <w:name w:val="Bibliography"/>
    <w:basedOn w:val="Normal"/>
    <w:next w:val="Normal"/>
    <w:uiPriority w:val="37"/>
    <w:semiHidden/>
    <w:unhideWhenUsed/>
    <w:rsid w:val="0093456C"/>
  </w:style>
  <w:style w:type="paragraph" w:styleId="BlockText">
    <w:name w:val="Block Text"/>
    <w:basedOn w:val="Normal"/>
    <w:semiHidden/>
    <w:unhideWhenUsed/>
    <w:rsid w:val="0093456C"/>
    <w:pPr>
      <w:pBdr>
        <w:top w:val="single" w:color="5B9BD5" w:themeColor="accent1" w:sz="2" w:space="10"/>
        <w:left w:val="single" w:color="5B9BD5" w:themeColor="accent1" w:sz="2" w:space="10"/>
        <w:bottom w:val="single" w:color="5B9BD5" w:themeColor="accent1" w:sz="2" w:space="10"/>
        <w:right w:val="single" w:color="5B9BD5" w:themeColor="accent1" w:sz="2" w:space="10"/>
      </w:pBdr>
      <w:ind w:left="1152" w:right="1152"/>
    </w:pPr>
    <w:rPr>
      <w:rFonts w:asciiTheme="minorHAnsi" w:hAnsiTheme="minorHAnsi" w:eastAsiaTheme="minorEastAsia" w:cstheme="minorBidi"/>
      <w:i/>
      <w:iCs/>
      <w:color w:val="5B9BD5" w:themeColor="accent1"/>
    </w:rPr>
  </w:style>
  <w:style w:type="paragraph" w:styleId="BodyText3">
    <w:name w:val="Body Text 3"/>
    <w:basedOn w:val="Normal"/>
    <w:link w:val="BodyText3Char"/>
    <w:semiHidden/>
    <w:unhideWhenUsed/>
    <w:rsid w:val="0093456C"/>
    <w:pPr>
      <w:spacing w:after="120"/>
    </w:pPr>
    <w:rPr>
      <w:sz w:val="16"/>
      <w:szCs w:val="16"/>
    </w:rPr>
  </w:style>
  <w:style w:type="character" w:styleId="BodyText3Char" w:customStyle="1">
    <w:name w:val="Body Text 3 Char"/>
    <w:basedOn w:val="DefaultParagraphFont"/>
    <w:link w:val="BodyText3"/>
    <w:semiHidden/>
    <w:rsid w:val="0093456C"/>
    <w:rPr>
      <w:sz w:val="16"/>
      <w:szCs w:val="16"/>
    </w:rPr>
  </w:style>
  <w:style w:type="paragraph" w:styleId="BodyTextFirstIndent">
    <w:name w:val="Body Text First Indent"/>
    <w:basedOn w:val="BodyText"/>
    <w:link w:val="BodyTextFirstIndentChar"/>
    <w:semiHidden/>
    <w:unhideWhenUsed/>
    <w:rsid w:val="0093456C"/>
    <w:pPr>
      <w:spacing w:after="0" w:line="240" w:lineRule="auto"/>
      <w:ind w:firstLine="360"/>
    </w:pPr>
    <w:rPr>
      <w:rFonts w:ascii="Times New Roman" w:hAnsi="Times New Roman"/>
      <w:color w:val="auto"/>
      <w:sz w:val="24"/>
    </w:rPr>
  </w:style>
  <w:style w:type="character" w:styleId="BodyTextFirstIndentChar" w:customStyle="1">
    <w:name w:val="Body Text First Indent Char"/>
    <w:basedOn w:val="BodyTextChar"/>
    <w:link w:val="BodyTextFirstIndent"/>
    <w:semiHidden/>
    <w:rsid w:val="0093456C"/>
    <w:rPr>
      <w:rFonts w:ascii="Arial" w:hAnsi="Arial"/>
      <w:color w:val="000000"/>
      <w:sz w:val="24"/>
      <w:szCs w:val="24"/>
    </w:rPr>
  </w:style>
  <w:style w:type="paragraph" w:styleId="BodyTextIndent">
    <w:name w:val="Body Text Indent"/>
    <w:basedOn w:val="Normal"/>
    <w:link w:val="BodyTextIndentChar"/>
    <w:semiHidden/>
    <w:unhideWhenUsed/>
    <w:rsid w:val="0093456C"/>
    <w:pPr>
      <w:spacing w:after="120"/>
      <w:ind w:left="283"/>
    </w:pPr>
  </w:style>
  <w:style w:type="character" w:styleId="BodyTextIndentChar" w:customStyle="1">
    <w:name w:val="Body Text Indent Char"/>
    <w:basedOn w:val="DefaultParagraphFont"/>
    <w:link w:val="BodyTextIndent"/>
    <w:semiHidden/>
    <w:rsid w:val="0093456C"/>
    <w:rPr>
      <w:sz w:val="24"/>
      <w:szCs w:val="24"/>
    </w:rPr>
  </w:style>
  <w:style w:type="paragraph" w:styleId="BodyTextFirstIndent2">
    <w:name w:val="Body Text First Indent 2"/>
    <w:basedOn w:val="BodyTextIndent"/>
    <w:link w:val="BodyTextFirstIndent2Char"/>
    <w:semiHidden/>
    <w:unhideWhenUsed/>
    <w:rsid w:val="0093456C"/>
    <w:pPr>
      <w:spacing w:after="0"/>
      <w:ind w:left="360" w:firstLine="360"/>
    </w:pPr>
  </w:style>
  <w:style w:type="character" w:styleId="BodyTextFirstIndent2Char" w:customStyle="1">
    <w:name w:val="Body Text First Indent 2 Char"/>
    <w:basedOn w:val="BodyTextIndentChar"/>
    <w:link w:val="BodyTextFirstIndent2"/>
    <w:semiHidden/>
    <w:rsid w:val="0093456C"/>
    <w:rPr>
      <w:sz w:val="24"/>
      <w:szCs w:val="24"/>
    </w:rPr>
  </w:style>
  <w:style w:type="paragraph" w:styleId="BodyTextIndent2">
    <w:name w:val="Body Text Indent 2"/>
    <w:basedOn w:val="Normal"/>
    <w:link w:val="BodyTextIndent2Char"/>
    <w:semiHidden/>
    <w:unhideWhenUsed/>
    <w:rsid w:val="0093456C"/>
    <w:pPr>
      <w:spacing w:after="120" w:line="480" w:lineRule="auto"/>
      <w:ind w:left="283"/>
    </w:pPr>
  </w:style>
  <w:style w:type="character" w:styleId="BodyTextIndent2Char" w:customStyle="1">
    <w:name w:val="Body Text Indent 2 Char"/>
    <w:basedOn w:val="DefaultParagraphFont"/>
    <w:link w:val="BodyTextIndent2"/>
    <w:semiHidden/>
    <w:rsid w:val="0093456C"/>
    <w:rPr>
      <w:sz w:val="24"/>
      <w:szCs w:val="24"/>
    </w:rPr>
  </w:style>
  <w:style w:type="paragraph" w:styleId="BodyTextIndent3">
    <w:name w:val="Body Text Indent 3"/>
    <w:basedOn w:val="Normal"/>
    <w:link w:val="BodyTextIndent3Char"/>
    <w:semiHidden/>
    <w:unhideWhenUsed/>
    <w:rsid w:val="0093456C"/>
    <w:pPr>
      <w:spacing w:after="120"/>
      <w:ind w:left="283"/>
    </w:pPr>
    <w:rPr>
      <w:sz w:val="16"/>
      <w:szCs w:val="16"/>
    </w:rPr>
  </w:style>
  <w:style w:type="character" w:styleId="BodyTextIndent3Char" w:customStyle="1">
    <w:name w:val="Body Text Indent 3 Char"/>
    <w:basedOn w:val="DefaultParagraphFont"/>
    <w:link w:val="BodyTextIndent3"/>
    <w:semiHidden/>
    <w:rsid w:val="0093456C"/>
    <w:rPr>
      <w:sz w:val="16"/>
      <w:szCs w:val="16"/>
    </w:rPr>
  </w:style>
  <w:style w:type="paragraph" w:styleId="Caption">
    <w:name w:val="caption"/>
    <w:basedOn w:val="Normal"/>
    <w:next w:val="Normal"/>
    <w:semiHidden/>
    <w:unhideWhenUsed/>
    <w:qFormat/>
    <w:rsid w:val="0093456C"/>
    <w:pPr>
      <w:spacing w:after="200"/>
    </w:pPr>
    <w:rPr>
      <w:i/>
      <w:iCs/>
      <w:color w:val="44546A" w:themeColor="text2"/>
      <w:sz w:val="18"/>
      <w:szCs w:val="18"/>
    </w:rPr>
  </w:style>
  <w:style w:type="paragraph" w:styleId="Closing">
    <w:name w:val="Closing"/>
    <w:basedOn w:val="Normal"/>
    <w:link w:val="ClosingChar"/>
    <w:semiHidden/>
    <w:unhideWhenUsed/>
    <w:rsid w:val="0093456C"/>
    <w:pPr>
      <w:ind w:left="4252"/>
    </w:pPr>
  </w:style>
  <w:style w:type="character" w:styleId="ClosingChar" w:customStyle="1">
    <w:name w:val="Closing Char"/>
    <w:basedOn w:val="DefaultParagraphFont"/>
    <w:link w:val="Closing"/>
    <w:semiHidden/>
    <w:rsid w:val="0093456C"/>
    <w:rPr>
      <w:sz w:val="24"/>
      <w:szCs w:val="24"/>
    </w:rPr>
  </w:style>
  <w:style w:type="paragraph" w:styleId="CommentText">
    <w:name w:val="annotation text"/>
    <w:basedOn w:val="Normal"/>
    <w:link w:val="CommentTextChar"/>
    <w:unhideWhenUsed/>
    <w:rsid w:val="0093456C"/>
    <w:rPr>
      <w:sz w:val="20"/>
      <w:szCs w:val="20"/>
    </w:rPr>
  </w:style>
  <w:style w:type="character" w:styleId="CommentTextChar" w:customStyle="1">
    <w:name w:val="Comment Text Char"/>
    <w:basedOn w:val="DefaultParagraphFont"/>
    <w:link w:val="CommentText"/>
    <w:rsid w:val="0093456C"/>
  </w:style>
  <w:style w:type="paragraph" w:styleId="Date">
    <w:name w:val="Date"/>
    <w:basedOn w:val="Normal"/>
    <w:next w:val="Normal"/>
    <w:link w:val="DateChar"/>
    <w:semiHidden/>
    <w:unhideWhenUsed/>
    <w:rsid w:val="0093456C"/>
  </w:style>
  <w:style w:type="character" w:styleId="DateChar" w:customStyle="1">
    <w:name w:val="Date Char"/>
    <w:basedOn w:val="DefaultParagraphFont"/>
    <w:link w:val="Date"/>
    <w:semiHidden/>
    <w:rsid w:val="0093456C"/>
    <w:rPr>
      <w:sz w:val="24"/>
      <w:szCs w:val="24"/>
    </w:rPr>
  </w:style>
  <w:style w:type="paragraph" w:styleId="DocumentMap">
    <w:name w:val="Document Map"/>
    <w:basedOn w:val="Normal"/>
    <w:link w:val="DocumentMapChar"/>
    <w:semiHidden/>
    <w:unhideWhenUsed/>
    <w:rsid w:val="0093456C"/>
    <w:rPr>
      <w:rFonts w:ascii="Segoe UI" w:hAnsi="Segoe UI" w:cs="Segoe UI"/>
      <w:sz w:val="16"/>
      <w:szCs w:val="16"/>
    </w:rPr>
  </w:style>
  <w:style w:type="character" w:styleId="DocumentMapChar" w:customStyle="1">
    <w:name w:val="Document Map Char"/>
    <w:basedOn w:val="DefaultParagraphFont"/>
    <w:link w:val="DocumentMap"/>
    <w:semiHidden/>
    <w:rsid w:val="0093456C"/>
    <w:rPr>
      <w:rFonts w:ascii="Segoe UI" w:hAnsi="Segoe UI" w:cs="Segoe UI"/>
      <w:sz w:val="16"/>
      <w:szCs w:val="16"/>
    </w:rPr>
  </w:style>
  <w:style w:type="paragraph" w:styleId="E-mailSignature">
    <w:name w:val="E-mail Signature"/>
    <w:basedOn w:val="Normal"/>
    <w:link w:val="E-mailSignatureChar"/>
    <w:semiHidden/>
    <w:unhideWhenUsed/>
    <w:rsid w:val="0093456C"/>
  </w:style>
  <w:style w:type="character" w:styleId="E-mailSignatureChar" w:customStyle="1">
    <w:name w:val="E-mail Signature Char"/>
    <w:basedOn w:val="DefaultParagraphFont"/>
    <w:link w:val="E-mailSignature"/>
    <w:semiHidden/>
    <w:rsid w:val="0093456C"/>
    <w:rPr>
      <w:sz w:val="24"/>
      <w:szCs w:val="24"/>
    </w:rPr>
  </w:style>
  <w:style w:type="paragraph" w:styleId="EndnoteText">
    <w:name w:val="endnote text"/>
    <w:basedOn w:val="Normal"/>
    <w:link w:val="EndnoteTextChar"/>
    <w:semiHidden/>
    <w:unhideWhenUsed/>
    <w:rsid w:val="0093456C"/>
    <w:rPr>
      <w:sz w:val="20"/>
      <w:szCs w:val="20"/>
    </w:rPr>
  </w:style>
  <w:style w:type="character" w:styleId="EndnoteTextChar" w:customStyle="1">
    <w:name w:val="Endnote Text Char"/>
    <w:basedOn w:val="DefaultParagraphFont"/>
    <w:link w:val="EndnoteText"/>
    <w:semiHidden/>
    <w:rsid w:val="0093456C"/>
  </w:style>
  <w:style w:type="paragraph" w:styleId="EnvelopeAddress">
    <w:name w:val="envelope address"/>
    <w:basedOn w:val="Normal"/>
    <w:semiHidden/>
    <w:unhideWhenUsed/>
    <w:rsid w:val="0093456C"/>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semiHidden/>
    <w:unhideWhenUsed/>
    <w:rsid w:val="0093456C"/>
    <w:rPr>
      <w:rFonts w:asciiTheme="majorHAnsi" w:hAnsiTheme="majorHAnsi" w:eastAsiaTheme="majorEastAsia" w:cstheme="majorBidi"/>
      <w:sz w:val="20"/>
      <w:szCs w:val="20"/>
    </w:rPr>
  </w:style>
  <w:style w:type="paragraph" w:styleId="FootnoteText">
    <w:name w:val="footnote text"/>
    <w:basedOn w:val="Normal"/>
    <w:link w:val="FootnoteTextChar"/>
    <w:semiHidden/>
    <w:unhideWhenUsed/>
    <w:rsid w:val="0093456C"/>
    <w:rPr>
      <w:sz w:val="20"/>
      <w:szCs w:val="20"/>
    </w:rPr>
  </w:style>
  <w:style w:type="character" w:styleId="FootnoteTextChar" w:customStyle="1">
    <w:name w:val="Footnote Text Char"/>
    <w:basedOn w:val="DefaultParagraphFont"/>
    <w:link w:val="FootnoteText"/>
    <w:semiHidden/>
    <w:rsid w:val="0093456C"/>
  </w:style>
  <w:style w:type="character" w:styleId="Heading6Char" w:customStyle="1">
    <w:name w:val="Heading 6 Char"/>
    <w:basedOn w:val="DefaultParagraphFont"/>
    <w:link w:val="Heading6"/>
    <w:semiHidden/>
    <w:rsid w:val="0093456C"/>
    <w:rPr>
      <w:rFonts w:asciiTheme="majorHAnsi" w:hAnsiTheme="majorHAnsi" w:eastAsiaTheme="majorEastAsia" w:cstheme="majorBidi"/>
      <w:color w:val="1F4D78" w:themeColor="accent1" w:themeShade="7F"/>
      <w:sz w:val="24"/>
      <w:szCs w:val="24"/>
    </w:rPr>
  </w:style>
  <w:style w:type="character" w:styleId="Heading7Char" w:customStyle="1">
    <w:name w:val="Heading 7 Char"/>
    <w:basedOn w:val="DefaultParagraphFont"/>
    <w:link w:val="Heading7"/>
    <w:rsid w:val="006241CF"/>
    <w:rPr>
      <w:rFonts w:ascii="Arial" w:hAnsi="Arial" w:eastAsiaTheme="majorEastAsia" w:cstheme="majorBidi"/>
      <w:b/>
      <w:iCs/>
      <w:szCs w:val="24"/>
    </w:rPr>
  </w:style>
  <w:style w:type="character" w:styleId="Heading8Char" w:customStyle="1">
    <w:name w:val="Heading 8 Char"/>
    <w:basedOn w:val="DefaultParagraphFont"/>
    <w:link w:val="Heading8"/>
    <w:semiHidden/>
    <w:rsid w:val="0093456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semiHidden/>
    <w:rsid w:val="0093456C"/>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semiHidden/>
    <w:unhideWhenUsed/>
    <w:rsid w:val="0093456C"/>
    <w:rPr>
      <w:i/>
      <w:iCs/>
    </w:rPr>
  </w:style>
  <w:style w:type="character" w:styleId="HTMLAddressChar" w:customStyle="1">
    <w:name w:val="HTML Address Char"/>
    <w:basedOn w:val="DefaultParagraphFont"/>
    <w:link w:val="HTMLAddress"/>
    <w:semiHidden/>
    <w:rsid w:val="0093456C"/>
    <w:rPr>
      <w:i/>
      <w:iCs/>
      <w:sz w:val="24"/>
      <w:szCs w:val="24"/>
    </w:rPr>
  </w:style>
  <w:style w:type="paragraph" w:styleId="HTMLPreformatted">
    <w:name w:val="HTML Preformatted"/>
    <w:basedOn w:val="Normal"/>
    <w:link w:val="HTMLPreformattedChar"/>
    <w:semiHidden/>
    <w:unhideWhenUsed/>
    <w:rsid w:val="0093456C"/>
    <w:rPr>
      <w:rFonts w:ascii="Consolas" w:hAnsi="Consolas"/>
      <w:sz w:val="20"/>
      <w:szCs w:val="20"/>
    </w:rPr>
  </w:style>
  <w:style w:type="character" w:styleId="HTMLPreformattedChar" w:customStyle="1">
    <w:name w:val="HTML Preformatted Char"/>
    <w:basedOn w:val="DefaultParagraphFont"/>
    <w:link w:val="HTMLPreformatted"/>
    <w:semiHidden/>
    <w:rsid w:val="0093456C"/>
    <w:rPr>
      <w:rFonts w:ascii="Consolas" w:hAnsi="Consolas"/>
    </w:rPr>
  </w:style>
  <w:style w:type="paragraph" w:styleId="Index1">
    <w:name w:val="index 1"/>
    <w:basedOn w:val="Normal"/>
    <w:next w:val="Normal"/>
    <w:autoRedefine/>
    <w:uiPriority w:val="99"/>
    <w:unhideWhenUsed/>
    <w:rsid w:val="001B3F0B"/>
    <w:pPr>
      <w:tabs>
        <w:tab w:val="right" w:leader="dot" w:pos="4789"/>
      </w:tabs>
      <w:spacing w:line="260" w:lineRule="exact"/>
      <w:ind w:left="238" w:hanging="238"/>
    </w:pPr>
    <w:rPr>
      <w:rFonts w:ascii="Arial" w:hAnsi="Arial"/>
      <w:b/>
      <w:color w:val="6B479B"/>
      <w:sz w:val="22"/>
    </w:rPr>
  </w:style>
  <w:style w:type="paragraph" w:styleId="Index2">
    <w:name w:val="index 2"/>
    <w:basedOn w:val="Normal"/>
    <w:next w:val="Normal"/>
    <w:autoRedefine/>
    <w:uiPriority w:val="99"/>
    <w:unhideWhenUsed/>
    <w:rsid w:val="001B3F0B"/>
    <w:pPr>
      <w:tabs>
        <w:tab w:val="right" w:leader="dot" w:pos="4789"/>
      </w:tabs>
      <w:spacing w:line="260" w:lineRule="exact"/>
      <w:ind w:left="476" w:hanging="238"/>
    </w:pPr>
    <w:rPr>
      <w:rFonts w:ascii="Arial" w:hAnsi="Arial"/>
      <w:sz w:val="22"/>
    </w:rPr>
  </w:style>
  <w:style w:type="paragraph" w:styleId="Index3">
    <w:name w:val="index 3"/>
    <w:basedOn w:val="Normal"/>
    <w:next w:val="Normal"/>
    <w:autoRedefine/>
    <w:semiHidden/>
    <w:unhideWhenUsed/>
    <w:rsid w:val="0093456C"/>
    <w:pPr>
      <w:ind w:left="720" w:hanging="240"/>
    </w:pPr>
  </w:style>
  <w:style w:type="paragraph" w:styleId="Index4">
    <w:name w:val="index 4"/>
    <w:basedOn w:val="Normal"/>
    <w:next w:val="Normal"/>
    <w:autoRedefine/>
    <w:semiHidden/>
    <w:unhideWhenUsed/>
    <w:rsid w:val="0093456C"/>
    <w:pPr>
      <w:ind w:left="960" w:hanging="240"/>
    </w:pPr>
  </w:style>
  <w:style w:type="paragraph" w:styleId="Index5">
    <w:name w:val="index 5"/>
    <w:basedOn w:val="Normal"/>
    <w:next w:val="Normal"/>
    <w:autoRedefine/>
    <w:semiHidden/>
    <w:unhideWhenUsed/>
    <w:rsid w:val="0093456C"/>
    <w:pPr>
      <w:ind w:left="1200" w:hanging="240"/>
    </w:pPr>
  </w:style>
  <w:style w:type="paragraph" w:styleId="Index6">
    <w:name w:val="index 6"/>
    <w:basedOn w:val="Normal"/>
    <w:next w:val="Normal"/>
    <w:autoRedefine/>
    <w:semiHidden/>
    <w:unhideWhenUsed/>
    <w:rsid w:val="0093456C"/>
    <w:pPr>
      <w:ind w:left="1440" w:hanging="240"/>
    </w:pPr>
  </w:style>
  <w:style w:type="paragraph" w:styleId="Index7">
    <w:name w:val="index 7"/>
    <w:basedOn w:val="Normal"/>
    <w:next w:val="Normal"/>
    <w:autoRedefine/>
    <w:semiHidden/>
    <w:unhideWhenUsed/>
    <w:rsid w:val="0093456C"/>
    <w:pPr>
      <w:ind w:left="1680" w:hanging="240"/>
    </w:pPr>
  </w:style>
  <w:style w:type="paragraph" w:styleId="Index8">
    <w:name w:val="index 8"/>
    <w:basedOn w:val="Normal"/>
    <w:next w:val="Normal"/>
    <w:autoRedefine/>
    <w:semiHidden/>
    <w:unhideWhenUsed/>
    <w:rsid w:val="0093456C"/>
    <w:pPr>
      <w:ind w:left="1920" w:hanging="240"/>
    </w:pPr>
  </w:style>
  <w:style w:type="paragraph" w:styleId="Index9">
    <w:name w:val="index 9"/>
    <w:basedOn w:val="Normal"/>
    <w:next w:val="Normal"/>
    <w:autoRedefine/>
    <w:semiHidden/>
    <w:unhideWhenUsed/>
    <w:rsid w:val="0093456C"/>
    <w:pPr>
      <w:ind w:left="2160" w:hanging="240"/>
    </w:pPr>
  </w:style>
  <w:style w:type="paragraph" w:styleId="IndexHeading">
    <w:name w:val="index heading"/>
    <w:basedOn w:val="Normal"/>
    <w:next w:val="Index1"/>
    <w:semiHidden/>
    <w:unhideWhenUsed/>
    <w:rsid w:val="0093456C"/>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93456C"/>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93456C"/>
    <w:rPr>
      <w:i/>
      <w:iCs/>
      <w:color w:val="5B9BD5" w:themeColor="accent1"/>
      <w:sz w:val="24"/>
      <w:szCs w:val="24"/>
    </w:rPr>
  </w:style>
  <w:style w:type="paragraph" w:styleId="List">
    <w:name w:val="List"/>
    <w:basedOn w:val="Normal"/>
    <w:semiHidden/>
    <w:unhideWhenUsed/>
    <w:rsid w:val="0093456C"/>
    <w:pPr>
      <w:ind w:left="283" w:hanging="283"/>
      <w:contextualSpacing/>
    </w:pPr>
  </w:style>
  <w:style w:type="paragraph" w:styleId="List2">
    <w:name w:val="List 2"/>
    <w:basedOn w:val="Normal"/>
    <w:semiHidden/>
    <w:unhideWhenUsed/>
    <w:rsid w:val="0093456C"/>
    <w:pPr>
      <w:ind w:left="566" w:hanging="283"/>
      <w:contextualSpacing/>
    </w:pPr>
  </w:style>
  <w:style w:type="paragraph" w:styleId="List3">
    <w:name w:val="List 3"/>
    <w:basedOn w:val="Normal"/>
    <w:semiHidden/>
    <w:unhideWhenUsed/>
    <w:rsid w:val="0093456C"/>
    <w:pPr>
      <w:ind w:left="849" w:hanging="283"/>
      <w:contextualSpacing/>
    </w:pPr>
  </w:style>
  <w:style w:type="paragraph" w:styleId="List4">
    <w:name w:val="List 4"/>
    <w:basedOn w:val="Normal"/>
    <w:semiHidden/>
    <w:unhideWhenUsed/>
    <w:rsid w:val="0093456C"/>
    <w:pPr>
      <w:ind w:left="1132" w:hanging="283"/>
      <w:contextualSpacing/>
    </w:pPr>
  </w:style>
  <w:style w:type="paragraph" w:styleId="List5">
    <w:name w:val="List 5"/>
    <w:basedOn w:val="Normal"/>
    <w:semiHidden/>
    <w:unhideWhenUsed/>
    <w:rsid w:val="0093456C"/>
    <w:pPr>
      <w:ind w:left="1415" w:hanging="283"/>
      <w:contextualSpacing/>
    </w:pPr>
  </w:style>
  <w:style w:type="paragraph" w:styleId="ListBullet">
    <w:name w:val="List Bullet"/>
    <w:basedOn w:val="Normal"/>
    <w:rsid w:val="0093456C"/>
    <w:pPr>
      <w:tabs>
        <w:tab w:val="num" w:pos="360"/>
      </w:tabs>
      <w:ind w:left="360" w:hanging="360"/>
      <w:contextualSpacing/>
    </w:pPr>
  </w:style>
  <w:style w:type="paragraph" w:styleId="ListBullet2">
    <w:name w:val="List Bullet 2"/>
    <w:basedOn w:val="Normal"/>
    <w:semiHidden/>
    <w:unhideWhenUsed/>
    <w:rsid w:val="0093456C"/>
    <w:pPr>
      <w:tabs>
        <w:tab w:val="num" w:pos="643"/>
      </w:tabs>
      <w:ind w:left="643" w:hanging="360"/>
      <w:contextualSpacing/>
    </w:pPr>
  </w:style>
  <w:style w:type="paragraph" w:styleId="ListBullet3">
    <w:name w:val="List Bullet 3"/>
    <w:basedOn w:val="Normal"/>
    <w:semiHidden/>
    <w:unhideWhenUsed/>
    <w:rsid w:val="0093456C"/>
    <w:pPr>
      <w:tabs>
        <w:tab w:val="num" w:pos="926"/>
      </w:tabs>
      <w:ind w:left="926" w:hanging="360"/>
      <w:contextualSpacing/>
    </w:pPr>
  </w:style>
  <w:style w:type="paragraph" w:styleId="ListBullet4">
    <w:name w:val="List Bullet 4"/>
    <w:basedOn w:val="Normal"/>
    <w:semiHidden/>
    <w:unhideWhenUsed/>
    <w:rsid w:val="0093456C"/>
    <w:pPr>
      <w:tabs>
        <w:tab w:val="num" w:pos="1209"/>
      </w:tabs>
      <w:ind w:left="1209" w:hanging="360"/>
      <w:contextualSpacing/>
    </w:pPr>
  </w:style>
  <w:style w:type="paragraph" w:styleId="ListBullet5">
    <w:name w:val="List Bullet 5"/>
    <w:basedOn w:val="Normal"/>
    <w:semiHidden/>
    <w:unhideWhenUsed/>
    <w:rsid w:val="0093456C"/>
    <w:pPr>
      <w:tabs>
        <w:tab w:val="num" w:pos="1492"/>
      </w:tabs>
      <w:ind w:left="1492" w:hanging="360"/>
      <w:contextualSpacing/>
    </w:pPr>
  </w:style>
  <w:style w:type="paragraph" w:styleId="ListContinue">
    <w:name w:val="List Continue"/>
    <w:basedOn w:val="Normal"/>
    <w:semiHidden/>
    <w:unhideWhenUsed/>
    <w:rsid w:val="0093456C"/>
    <w:pPr>
      <w:spacing w:after="120"/>
      <w:ind w:left="283"/>
      <w:contextualSpacing/>
    </w:pPr>
  </w:style>
  <w:style w:type="paragraph" w:styleId="ListContinue2">
    <w:name w:val="List Continue 2"/>
    <w:basedOn w:val="Normal"/>
    <w:semiHidden/>
    <w:unhideWhenUsed/>
    <w:rsid w:val="0093456C"/>
    <w:pPr>
      <w:spacing w:after="120"/>
      <w:ind w:left="566"/>
      <w:contextualSpacing/>
    </w:pPr>
  </w:style>
  <w:style w:type="paragraph" w:styleId="ListContinue3">
    <w:name w:val="List Continue 3"/>
    <w:basedOn w:val="Normal"/>
    <w:rsid w:val="0093456C"/>
    <w:pPr>
      <w:spacing w:after="120"/>
      <w:ind w:left="849"/>
      <w:contextualSpacing/>
    </w:pPr>
  </w:style>
  <w:style w:type="paragraph" w:styleId="ListContinue4">
    <w:name w:val="List Continue 4"/>
    <w:basedOn w:val="Normal"/>
    <w:rsid w:val="0093456C"/>
    <w:pPr>
      <w:spacing w:after="120"/>
      <w:ind w:left="1132"/>
      <w:contextualSpacing/>
    </w:pPr>
  </w:style>
  <w:style w:type="paragraph" w:styleId="ListContinue5">
    <w:name w:val="List Continue 5"/>
    <w:basedOn w:val="Normal"/>
    <w:rsid w:val="0093456C"/>
    <w:pPr>
      <w:spacing w:after="120"/>
      <w:ind w:left="1415"/>
      <w:contextualSpacing/>
    </w:pPr>
  </w:style>
  <w:style w:type="paragraph" w:styleId="ListNumber">
    <w:name w:val="List Number"/>
    <w:basedOn w:val="Normal"/>
    <w:rsid w:val="0093456C"/>
    <w:pPr>
      <w:tabs>
        <w:tab w:val="num" w:pos="360"/>
      </w:tabs>
      <w:ind w:left="360" w:hanging="360"/>
      <w:contextualSpacing/>
    </w:pPr>
  </w:style>
  <w:style w:type="paragraph" w:styleId="ListNumber2">
    <w:name w:val="List Number 2"/>
    <w:basedOn w:val="Normal"/>
    <w:semiHidden/>
    <w:unhideWhenUsed/>
    <w:rsid w:val="0093456C"/>
    <w:pPr>
      <w:tabs>
        <w:tab w:val="num" w:pos="643"/>
      </w:tabs>
      <w:ind w:left="643" w:hanging="360"/>
      <w:contextualSpacing/>
    </w:pPr>
  </w:style>
  <w:style w:type="paragraph" w:styleId="ListNumber3">
    <w:name w:val="List Number 3"/>
    <w:basedOn w:val="Normal"/>
    <w:semiHidden/>
    <w:unhideWhenUsed/>
    <w:rsid w:val="0093456C"/>
    <w:pPr>
      <w:tabs>
        <w:tab w:val="num" w:pos="926"/>
      </w:tabs>
      <w:ind w:left="926" w:hanging="360"/>
      <w:contextualSpacing/>
    </w:pPr>
  </w:style>
  <w:style w:type="paragraph" w:styleId="ListNumber4">
    <w:name w:val="List Number 4"/>
    <w:basedOn w:val="Normal"/>
    <w:semiHidden/>
    <w:unhideWhenUsed/>
    <w:rsid w:val="0093456C"/>
    <w:pPr>
      <w:tabs>
        <w:tab w:val="num" w:pos="1209"/>
      </w:tabs>
      <w:ind w:left="1209" w:hanging="360"/>
      <w:contextualSpacing/>
    </w:pPr>
  </w:style>
  <w:style w:type="paragraph" w:styleId="ListNumber5">
    <w:name w:val="List Number 5"/>
    <w:basedOn w:val="Normal"/>
    <w:semiHidden/>
    <w:unhideWhenUsed/>
    <w:rsid w:val="0093456C"/>
    <w:pPr>
      <w:tabs>
        <w:tab w:val="num" w:pos="1492"/>
      </w:tabs>
      <w:ind w:left="1492" w:hanging="360"/>
      <w:contextualSpacing/>
    </w:pPr>
  </w:style>
  <w:style w:type="paragraph" w:styleId="ListParagraph">
    <w:name w:val="List Paragraph"/>
    <w:basedOn w:val="Normal"/>
    <w:uiPriority w:val="34"/>
    <w:qFormat/>
    <w:rsid w:val="0093456C"/>
    <w:pPr>
      <w:ind w:left="720"/>
      <w:contextualSpacing/>
    </w:pPr>
  </w:style>
  <w:style w:type="paragraph" w:styleId="MacroText">
    <w:name w:val="macro"/>
    <w:link w:val="MacroTextChar"/>
    <w:rsid w:val="0093456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styleId="MacroTextChar" w:customStyle="1">
    <w:name w:val="Macro Text Char"/>
    <w:basedOn w:val="DefaultParagraphFont"/>
    <w:link w:val="MacroText"/>
    <w:rsid w:val="0093456C"/>
    <w:rPr>
      <w:rFonts w:ascii="Consolas" w:hAnsi="Consolas"/>
    </w:rPr>
  </w:style>
  <w:style w:type="paragraph" w:styleId="MessageHeader">
    <w:name w:val="Message Header"/>
    <w:basedOn w:val="Normal"/>
    <w:link w:val="MessageHeaderChar"/>
    <w:rsid w:val="0093456C"/>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rsid w:val="0093456C"/>
    <w:rPr>
      <w:rFonts w:asciiTheme="majorHAnsi" w:hAnsiTheme="majorHAnsi" w:eastAsiaTheme="majorEastAsia" w:cstheme="majorBidi"/>
      <w:sz w:val="24"/>
      <w:szCs w:val="24"/>
      <w:shd w:val="pct20" w:color="auto" w:fill="auto"/>
    </w:rPr>
  </w:style>
  <w:style w:type="paragraph" w:styleId="NoSpacing">
    <w:name w:val="No Spacing"/>
    <w:uiPriority w:val="1"/>
    <w:qFormat/>
    <w:rsid w:val="0093456C"/>
    <w:rPr>
      <w:sz w:val="24"/>
      <w:szCs w:val="24"/>
    </w:rPr>
  </w:style>
  <w:style w:type="paragraph" w:styleId="NormalIndent">
    <w:name w:val="Normal Indent"/>
    <w:basedOn w:val="Normal"/>
    <w:semiHidden/>
    <w:unhideWhenUsed/>
    <w:rsid w:val="0093456C"/>
    <w:pPr>
      <w:ind w:left="720"/>
    </w:pPr>
  </w:style>
  <w:style w:type="paragraph" w:styleId="NoteHeading">
    <w:name w:val="Note Heading"/>
    <w:basedOn w:val="Normal"/>
    <w:next w:val="Normal"/>
    <w:link w:val="NoteHeadingChar"/>
    <w:semiHidden/>
    <w:unhideWhenUsed/>
    <w:rsid w:val="0093456C"/>
  </w:style>
  <w:style w:type="character" w:styleId="NoteHeadingChar" w:customStyle="1">
    <w:name w:val="Note Heading Char"/>
    <w:basedOn w:val="DefaultParagraphFont"/>
    <w:link w:val="NoteHeading"/>
    <w:semiHidden/>
    <w:rsid w:val="0093456C"/>
    <w:rPr>
      <w:sz w:val="24"/>
      <w:szCs w:val="24"/>
    </w:rPr>
  </w:style>
  <w:style w:type="paragraph" w:styleId="PlainText">
    <w:name w:val="Plain Text"/>
    <w:basedOn w:val="Normal"/>
    <w:link w:val="PlainTextChar"/>
    <w:semiHidden/>
    <w:unhideWhenUsed/>
    <w:rsid w:val="0093456C"/>
    <w:rPr>
      <w:rFonts w:ascii="Consolas" w:hAnsi="Consolas"/>
      <w:sz w:val="21"/>
      <w:szCs w:val="21"/>
    </w:rPr>
  </w:style>
  <w:style w:type="character" w:styleId="PlainTextChar" w:customStyle="1">
    <w:name w:val="Plain Text Char"/>
    <w:basedOn w:val="DefaultParagraphFont"/>
    <w:link w:val="PlainText"/>
    <w:semiHidden/>
    <w:rsid w:val="0093456C"/>
    <w:rPr>
      <w:rFonts w:ascii="Consolas" w:hAnsi="Consolas"/>
      <w:sz w:val="21"/>
      <w:szCs w:val="21"/>
    </w:rPr>
  </w:style>
  <w:style w:type="paragraph" w:styleId="Quote">
    <w:name w:val="Quote"/>
    <w:basedOn w:val="Normal"/>
    <w:next w:val="Normal"/>
    <w:link w:val="QuoteChar"/>
    <w:uiPriority w:val="29"/>
    <w:qFormat/>
    <w:rsid w:val="0093456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93456C"/>
    <w:rPr>
      <w:i/>
      <w:iCs/>
      <w:color w:val="404040" w:themeColor="text1" w:themeTint="BF"/>
      <w:sz w:val="24"/>
      <w:szCs w:val="24"/>
    </w:rPr>
  </w:style>
  <w:style w:type="paragraph" w:styleId="Salutation">
    <w:name w:val="Salutation"/>
    <w:basedOn w:val="Normal"/>
    <w:next w:val="Normal"/>
    <w:link w:val="SalutationChar"/>
    <w:semiHidden/>
    <w:unhideWhenUsed/>
    <w:rsid w:val="0093456C"/>
  </w:style>
  <w:style w:type="character" w:styleId="SalutationChar" w:customStyle="1">
    <w:name w:val="Salutation Char"/>
    <w:basedOn w:val="DefaultParagraphFont"/>
    <w:link w:val="Salutation"/>
    <w:semiHidden/>
    <w:rsid w:val="0093456C"/>
    <w:rPr>
      <w:sz w:val="24"/>
      <w:szCs w:val="24"/>
    </w:rPr>
  </w:style>
  <w:style w:type="paragraph" w:styleId="Signature">
    <w:name w:val="Signature"/>
    <w:basedOn w:val="Normal"/>
    <w:link w:val="SignatureChar"/>
    <w:semiHidden/>
    <w:unhideWhenUsed/>
    <w:rsid w:val="0093456C"/>
    <w:pPr>
      <w:ind w:left="4252"/>
    </w:pPr>
  </w:style>
  <w:style w:type="character" w:styleId="SignatureChar" w:customStyle="1">
    <w:name w:val="Signature Char"/>
    <w:basedOn w:val="DefaultParagraphFont"/>
    <w:link w:val="Signature"/>
    <w:semiHidden/>
    <w:rsid w:val="0093456C"/>
    <w:rPr>
      <w:sz w:val="24"/>
      <w:szCs w:val="24"/>
    </w:rPr>
  </w:style>
  <w:style w:type="paragraph" w:styleId="TableofAuthorities">
    <w:name w:val="table of authorities"/>
    <w:basedOn w:val="Normal"/>
    <w:next w:val="Normal"/>
    <w:semiHidden/>
    <w:unhideWhenUsed/>
    <w:rsid w:val="0093456C"/>
    <w:pPr>
      <w:ind w:left="240" w:hanging="240"/>
    </w:pPr>
  </w:style>
  <w:style w:type="paragraph" w:styleId="TableofFigures">
    <w:name w:val="table of figures"/>
    <w:basedOn w:val="Normal"/>
    <w:next w:val="Normal"/>
    <w:semiHidden/>
    <w:unhideWhenUsed/>
    <w:rsid w:val="0093456C"/>
  </w:style>
  <w:style w:type="paragraph" w:styleId="TOAHeading">
    <w:name w:val="toa heading"/>
    <w:basedOn w:val="Normal"/>
    <w:next w:val="Normal"/>
    <w:semiHidden/>
    <w:unhideWhenUsed/>
    <w:rsid w:val="0093456C"/>
    <w:pPr>
      <w:spacing w:before="120"/>
    </w:pPr>
    <w:rPr>
      <w:rFonts w:asciiTheme="majorHAnsi" w:hAnsiTheme="majorHAnsi" w:eastAsiaTheme="majorEastAsia" w:cstheme="majorBidi"/>
      <w:b/>
      <w:bCs/>
    </w:rPr>
  </w:style>
  <w:style w:type="paragraph" w:styleId="TOC6">
    <w:name w:val="toc 6"/>
    <w:basedOn w:val="Normal"/>
    <w:next w:val="Normal"/>
    <w:autoRedefine/>
    <w:semiHidden/>
    <w:unhideWhenUsed/>
    <w:rsid w:val="0093456C"/>
    <w:pPr>
      <w:spacing w:after="100"/>
      <w:ind w:left="1200"/>
    </w:pPr>
  </w:style>
  <w:style w:type="paragraph" w:styleId="TOC7">
    <w:name w:val="toc 7"/>
    <w:basedOn w:val="Normal"/>
    <w:next w:val="Normal"/>
    <w:autoRedefine/>
    <w:semiHidden/>
    <w:unhideWhenUsed/>
    <w:rsid w:val="0093456C"/>
    <w:pPr>
      <w:spacing w:after="100"/>
      <w:ind w:left="1440"/>
    </w:pPr>
  </w:style>
  <w:style w:type="paragraph" w:styleId="TOC8">
    <w:name w:val="toc 8"/>
    <w:basedOn w:val="Normal"/>
    <w:next w:val="Normal"/>
    <w:autoRedefine/>
    <w:semiHidden/>
    <w:unhideWhenUsed/>
    <w:rsid w:val="0093456C"/>
    <w:pPr>
      <w:spacing w:after="100"/>
      <w:ind w:left="1680"/>
    </w:pPr>
  </w:style>
  <w:style w:type="paragraph" w:styleId="TOC9">
    <w:name w:val="toc 9"/>
    <w:basedOn w:val="Normal"/>
    <w:next w:val="Normal"/>
    <w:autoRedefine/>
    <w:semiHidden/>
    <w:unhideWhenUsed/>
    <w:rsid w:val="0093456C"/>
    <w:pPr>
      <w:spacing w:after="100"/>
      <w:ind w:left="1920"/>
    </w:pPr>
  </w:style>
  <w:style w:type="paragraph" w:styleId="TOCHeading">
    <w:name w:val="TOC Heading"/>
    <w:basedOn w:val="Heading1"/>
    <w:next w:val="Normal"/>
    <w:uiPriority w:val="39"/>
    <w:semiHidden/>
    <w:unhideWhenUsed/>
    <w:qFormat/>
    <w:rsid w:val="0093456C"/>
    <w:pPr>
      <w:keepLines/>
      <w:tabs>
        <w:tab w:val="clear" w:pos="10206"/>
      </w:tabs>
      <w:spacing w:before="240" w:after="0" w:line="240" w:lineRule="auto"/>
      <w:outlineLvl w:val="9"/>
    </w:pPr>
    <w:rPr>
      <w:rFonts w:asciiTheme="majorHAnsi" w:hAnsiTheme="majorHAnsi" w:eastAsiaTheme="majorEastAsia" w:cstheme="majorBidi"/>
      <w:bCs w:val="0"/>
      <w:caps w:val="0"/>
      <w:color w:val="2E74B5" w:themeColor="accent1" w:themeShade="BF"/>
      <w:kern w:val="0"/>
      <w:sz w:val="32"/>
    </w:rPr>
  </w:style>
  <w:style w:type="character" w:styleId="IntenseReference">
    <w:name w:val="Intense Reference"/>
    <w:basedOn w:val="DefaultParagraphFont"/>
    <w:uiPriority w:val="32"/>
    <w:qFormat/>
    <w:rsid w:val="00DE670E"/>
    <w:rPr>
      <w:b/>
      <w:bCs/>
      <w:smallCaps/>
      <w:color w:val="5B9BD5" w:themeColor="accent1"/>
      <w:spacing w:val="5"/>
    </w:rPr>
  </w:style>
  <w:style w:type="character" w:styleId="HeaderChar" w:customStyle="1">
    <w:name w:val="Header Char"/>
    <w:basedOn w:val="DefaultParagraphFont"/>
    <w:link w:val="Header"/>
    <w:rsid w:val="005F6126"/>
    <w:rPr>
      <w:rFonts w:ascii="Arial" w:hAnsi="Arial"/>
      <w:color w:val="000000"/>
      <w:szCs w:val="24"/>
    </w:rPr>
  </w:style>
  <w:style w:type="character" w:styleId="UnresolvedMention2" w:customStyle="1">
    <w:name w:val="Unresolved Mention2"/>
    <w:basedOn w:val="DefaultParagraphFont"/>
    <w:uiPriority w:val="99"/>
    <w:semiHidden/>
    <w:unhideWhenUsed/>
    <w:rsid w:val="004666A0"/>
    <w:rPr>
      <w:color w:val="605E5C"/>
      <w:shd w:val="clear" w:color="auto" w:fill="E1DFDD"/>
    </w:rPr>
  </w:style>
  <w:style w:type="paragraph" w:styleId="Heading2notincontents" w:customStyle="1">
    <w:name w:val="Heading 2 not in contents"/>
    <w:basedOn w:val="Heading2purple"/>
    <w:qFormat/>
    <w:rsid w:val="001B3F0B"/>
  </w:style>
  <w:style w:type="paragraph" w:styleId="Bodytextboxedasidesetsolid" w:customStyle="1">
    <w:name w:val="Body text boxed aside set solid"/>
    <w:basedOn w:val="Bodytextboxedaside"/>
    <w:qFormat/>
    <w:rsid w:val="001B3F0B"/>
    <w:pPr>
      <w:pBdr>
        <w:top w:val="none" w:color="auto" w:sz="0" w:space="0"/>
        <w:bottom w:val="none" w:color="auto" w:sz="0" w:space="0"/>
      </w:pBdr>
      <w:spacing w:after="0"/>
    </w:pPr>
  </w:style>
  <w:style w:type="paragraph" w:styleId="Bodytextboxedasidemidsection" w:customStyle="1">
    <w:name w:val="Body text boxed aside mid section"/>
    <w:basedOn w:val="Bodytextboxedaside"/>
    <w:qFormat/>
    <w:rsid w:val="001B3F0B"/>
    <w:pPr>
      <w:pBdr>
        <w:top w:val="none" w:color="auto" w:sz="0" w:space="0"/>
        <w:bottom w:val="none" w:color="auto" w:sz="0" w:space="0"/>
      </w:pBdr>
    </w:pPr>
  </w:style>
  <w:style w:type="paragraph" w:styleId="Bodytextboxedaside-top" w:customStyle="1">
    <w:name w:val="Body text boxed aside - top"/>
    <w:basedOn w:val="Bodytextboxedaside"/>
    <w:qFormat/>
    <w:rsid w:val="00DA1B20"/>
    <w:pPr>
      <w:pBdr>
        <w:bottom w:val="none" w:color="auto" w:sz="0" w:space="0"/>
      </w:pBdr>
    </w:pPr>
  </w:style>
  <w:style w:type="paragraph" w:styleId="Bodytextboxedaside-lastpara" w:customStyle="1">
    <w:name w:val="Body text boxed aside - last para"/>
    <w:basedOn w:val="Bodytextboxedaside"/>
    <w:qFormat/>
    <w:rsid w:val="00DA1B20"/>
    <w:pPr>
      <w:pBdr>
        <w:top w:val="none" w:color="auto" w:sz="0" w:space="0"/>
      </w:pBdr>
      <w:spacing w:before="0"/>
    </w:pPr>
  </w:style>
  <w:style w:type="paragraph" w:styleId="Heading4activity-table" w:customStyle="1">
    <w:name w:val="Heading 4 activity - table"/>
    <w:basedOn w:val="Heading4-Activity"/>
    <w:qFormat/>
    <w:rsid w:val="005E200A"/>
    <w:pPr>
      <w:pBdr>
        <w:bottom w:val="none" w:color="auto" w:sz="0" w:space="0"/>
      </w:pBdr>
      <w:spacing w:before="120" w:after="80"/>
    </w:pPr>
  </w:style>
  <w:style w:type="paragraph" w:styleId="8ptspacer" w:customStyle="1">
    <w:name w:val="8pt spacer"/>
    <w:basedOn w:val="BodyTextnospacebelow"/>
    <w:qFormat/>
    <w:rsid w:val="00EE3684"/>
    <w:pPr>
      <w:spacing w:line="160" w:lineRule="exact"/>
    </w:pPr>
    <w:rPr>
      <w:sz w:val="16"/>
    </w:rPr>
  </w:style>
  <w:style w:type="paragraph" w:styleId="Backcover" w:customStyle="1">
    <w:name w:val="Back cover"/>
    <w:basedOn w:val="Normal"/>
    <w:qFormat/>
    <w:rsid w:val="000766B5"/>
    <w:pPr>
      <w:widowControl w:val="0"/>
      <w:spacing w:after="120" w:line="272" w:lineRule="exact"/>
      <w:ind w:left="340" w:right="340"/>
    </w:pPr>
    <w:rPr>
      <w:rFonts w:ascii="Arial" w:hAnsi="Arial"/>
      <w:sz w:val="22"/>
    </w:rPr>
  </w:style>
  <w:style w:type="paragraph" w:styleId="Heading3cover-white" w:customStyle="1">
    <w:name w:val="Heading 3 cover - white"/>
    <w:basedOn w:val="Normal"/>
    <w:qFormat/>
    <w:rsid w:val="000766B5"/>
    <w:pPr>
      <w:keepNext/>
      <w:widowControl w:val="0"/>
      <w:spacing w:after="20" w:line="320" w:lineRule="exact"/>
      <w:ind w:left="340"/>
      <w:outlineLvl w:val="2"/>
    </w:pPr>
    <w:rPr>
      <w:rFonts w:ascii="Arial" w:hAnsi="Arial" w:cs="Arial"/>
      <w:b/>
      <w:bCs/>
      <w:color w:val="FFFFFF" w:themeColor="background1"/>
      <w:sz w:val="27"/>
      <w:szCs w:val="26"/>
    </w:rPr>
  </w:style>
  <w:style w:type="paragraph" w:styleId="Heading3bluecover" w:customStyle="1">
    <w:name w:val="Heading 3 blue cover"/>
    <w:basedOn w:val="Normal"/>
    <w:qFormat/>
    <w:rsid w:val="000766B5"/>
    <w:pPr>
      <w:keepNext/>
      <w:widowControl w:val="0"/>
      <w:spacing w:after="20" w:line="320" w:lineRule="exact"/>
      <w:ind w:left="340"/>
      <w:outlineLvl w:val="2"/>
    </w:pPr>
    <w:rPr>
      <w:rFonts w:ascii="Arial" w:hAnsi="Arial" w:cs="Arial"/>
      <w:b/>
      <w:bCs/>
      <w:color w:val="70AD47" w:themeColor="accent6"/>
      <w:sz w:val="27"/>
      <w:szCs w:val="26"/>
    </w:rPr>
  </w:style>
  <w:style w:type="paragraph" w:styleId="Heading3jadecover" w:customStyle="1">
    <w:name w:val="Heading 3 jade cover"/>
    <w:basedOn w:val="Heading3bluecover"/>
    <w:qFormat/>
    <w:rsid w:val="000766B5"/>
    <w:rPr>
      <w:color w:val="008386"/>
    </w:rPr>
  </w:style>
  <w:style w:type="paragraph" w:styleId="6ptspace" w:customStyle="1">
    <w:name w:val="6 pt space"/>
    <w:basedOn w:val="Normal"/>
    <w:qFormat/>
    <w:rsid w:val="000766B5"/>
    <w:pPr>
      <w:widowControl w:val="0"/>
      <w:spacing w:line="120" w:lineRule="exact"/>
    </w:pPr>
    <w:rPr>
      <w:rFonts w:ascii="Arial" w:hAnsi="Arial"/>
      <w:color w:val="000000" w:themeColor="text1"/>
      <w:sz w:val="26"/>
    </w:rPr>
  </w:style>
  <w:style w:type="paragraph" w:styleId="Backcoverimprint" w:customStyle="1">
    <w:name w:val="Back cover imprint"/>
    <w:basedOn w:val="Backcover"/>
    <w:qFormat/>
    <w:rsid w:val="000766B5"/>
    <w:pPr>
      <w:spacing w:line="247" w:lineRule="exact"/>
      <w:ind w:left="0" w:right="0"/>
    </w:pPr>
    <w:rPr>
      <w:sz w:val="20"/>
    </w:rPr>
  </w:style>
  <w:style w:type="paragraph" w:styleId="BodyText16below" w:customStyle="1">
    <w:name w:val="Body Text 16 below"/>
    <w:basedOn w:val="BodyText"/>
    <w:qFormat/>
    <w:rsid w:val="00B10B6E"/>
    <w:pPr>
      <w:spacing w:after="320"/>
    </w:pPr>
  </w:style>
  <w:style w:type="paragraph" w:styleId="Heading2furtherinfonospaceabove" w:customStyle="1">
    <w:name w:val="Heading 2 further info no space above"/>
    <w:basedOn w:val="Heading2furtherinfo"/>
    <w:qFormat/>
    <w:rsid w:val="008912C3"/>
    <w:pPr>
      <w:spacing w:before="0"/>
    </w:pPr>
  </w:style>
  <w:style w:type="character" w:styleId="UnresolvedMention">
    <w:name w:val="Unresolved Mention"/>
    <w:basedOn w:val="DefaultParagraphFont"/>
    <w:uiPriority w:val="99"/>
    <w:semiHidden/>
    <w:unhideWhenUsed/>
    <w:rsid w:val="00F53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0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disabilityrightsuk.org/" TargetMode="External" Id="rId26" /><Relationship Type="http://schemas.openxmlformats.org/officeDocument/2006/relationships/footer" Target="footer7.xml" Id="rId21" /><Relationship Type="http://schemas.openxmlformats.org/officeDocument/2006/relationships/header" Target="header12.xml" Id="rId42" /><Relationship Type="http://schemas.openxmlformats.org/officeDocument/2006/relationships/hyperlink" Target="https://www.legislation.gov.uk/uksi/2013/377/contents" TargetMode="External" Id="rId47" /><Relationship Type="http://schemas.openxmlformats.org/officeDocument/2006/relationships/footer" Target="footer15.xml" Id="rId63" /><Relationship Type="http://schemas.openxmlformats.org/officeDocument/2006/relationships/image" Target="media/image3.jpg" Id="rId68"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er" Target="footer8.xml" Id="rId29" /><Relationship Type="http://schemas.openxmlformats.org/officeDocument/2006/relationships/footer" Target="footer1.xml" Id="rId11" /><Relationship Type="http://schemas.openxmlformats.org/officeDocument/2006/relationships/hyperlink" Target="http://www.motability.co.uk" TargetMode="External" Id="rId24" /><Relationship Type="http://schemas.openxmlformats.org/officeDocument/2006/relationships/hyperlink" Target="http://www.gov.uk/government/publications/challenge-a-decision-made-by-the-department-for-work-and-pensions-dwp" TargetMode="External" Id="rId32" /><Relationship Type="http://schemas.openxmlformats.org/officeDocument/2006/relationships/footer" Target="footer9.xml" Id="rId37" /><Relationship Type="http://schemas.openxmlformats.org/officeDocument/2006/relationships/header" Target="header11.xml" Id="rId40" /><Relationship Type="http://schemas.openxmlformats.org/officeDocument/2006/relationships/footer" Target="footer11.xml" Id="rId45" /><Relationship Type="http://schemas.openxmlformats.org/officeDocument/2006/relationships/hyperlink" Target="https://shop.disabilityrightsuk.org/" TargetMode="External" Id="rId53" /><Relationship Type="http://schemas.openxmlformats.org/officeDocument/2006/relationships/hyperlink" Target="http://www.citizensadvice.org.uk/about-us/northern-ireland" TargetMode="External" Id="rId58" /><Relationship Type="http://schemas.openxmlformats.org/officeDocument/2006/relationships/footer" Target="footer16.xml" Id="rId66" /><Relationship Type="http://schemas.openxmlformats.org/officeDocument/2006/relationships/webSettings" Target="webSettings.xml" Id="rId5" /><Relationship Type="http://schemas.openxmlformats.org/officeDocument/2006/relationships/footer" Target="footer14.xml" Id="rId61" /><Relationship Type="http://schemas.openxmlformats.org/officeDocument/2006/relationships/header" Target="header6.xml" Id="rId19" /><Relationship Type="http://schemas.openxmlformats.org/officeDocument/2006/relationships/footer" Target="footer3.xml" Id="rId14" /><Relationship Type="http://schemas.openxmlformats.org/officeDocument/2006/relationships/hyperlink" Target="https://www.disabilityrightsuk.org/resources/adult-disability-payment-scotland" TargetMode="External" Id="rId22" /><Relationship Type="http://schemas.openxmlformats.org/officeDocument/2006/relationships/header" Target="header7.xml" Id="rId27" /><Relationship Type="http://schemas.openxmlformats.org/officeDocument/2006/relationships/hyperlink" Target="https://www.disabilityrightsuk.org/resources/appeals-and-mandatory-reconsiderations" TargetMode="External" Id="rId35" /><Relationship Type="http://schemas.openxmlformats.org/officeDocument/2006/relationships/footer" Target="footer10.xml" Id="rId43" /><Relationship Type="http://schemas.openxmlformats.org/officeDocument/2006/relationships/footer" Target="footer12.xml" Id="rId48" /><Relationship Type="http://schemas.openxmlformats.org/officeDocument/2006/relationships/hyperlink" Target="http://www.gov.uk/" TargetMode="External" Id="rId56" /><Relationship Type="http://schemas.openxmlformats.org/officeDocument/2006/relationships/header" Target="header18.xml" Id="rId64" /><Relationship Type="http://schemas.openxmlformats.org/officeDocument/2006/relationships/header" Target="header20.xml" Id="rId69" /><Relationship Type="http://schemas.openxmlformats.org/officeDocument/2006/relationships/image" Target="media/image1.png" Id="rId8" /><Relationship Type="http://schemas.openxmlformats.org/officeDocument/2006/relationships/header" Target="header16.xml" Id="rId51" /><Relationship Type="http://schemas.microsoft.com/office/2011/relationships/people" Target="people.xml" Id="rId72" /><Relationship Type="http://schemas.openxmlformats.org/officeDocument/2006/relationships/styles" Target="styles.xml" Id="rId3"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hyperlink" Target="http://www.gov.uk/government/publications/appeal-a-social-security-benefits-decision-form-sscs1" TargetMode="External" Id="rId33" /><Relationship Type="http://schemas.openxmlformats.org/officeDocument/2006/relationships/header" Target="header10.xml" Id="rId38" /><Relationship Type="http://schemas.openxmlformats.org/officeDocument/2006/relationships/header" Target="header14.xml" Id="rId46" /><Relationship Type="http://schemas.openxmlformats.org/officeDocument/2006/relationships/hyperlink" Target="http://www.cas.org.uk" TargetMode="External" Id="rId59" /><Relationship Type="http://schemas.openxmlformats.org/officeDocument/2006/relationships/image" Target="media/image2.png" Id="rId67" /><Relationship Type="http://schemas.openxmlformats.org/officeDocument/2006/relationships/footer" Target="footer6.xml" Id="rId20" /><Relationship Type="http://schemas.openxmlformats.org/officeDocument/2006/relationships/hyperlink" Target="https://www.legislation.gov.uk/uksi/2013/377/contents" TargetMode="External" Id="rId41" /><Relationship Type="http://schemas.openxmlformats.org/officeDocument/2006/relationships/hyperlink" Target="http://www.disabilityrightsuk.org/resources/resources-index" TargetMode="External" Id="rId54" /><Relationship Type="http://schemas.openxmlformats.org/officeDocument/2006/relationships/header" Target="header17.xml" Id="rId62" /><Relationship Type="http://schemas.openxmlformats.org/officeDocument/2006/relationships/header" Target="header21.xml" Id="rId7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4.xml" Id="rId15" /><Relationship Type="http://schemas.openxmlformats.org/officeDocument/2006/relationships/hyperlink" Target="https://www.disabilityrightsuk.org/resources/benefits-hospital" TargetMode="External" Id="rId23" /><Relationship Type="http://schemas.openxmlformats.org/officeDocument/2006/relationships/header" Target="header8.xml" Id="rId28" /><Relationship Type="http://schemas.openxmlformats.org/officeDocument/2006/relationships/header" Target="header9.xml" Id="rId36" /><Relationship Type="http://schemas.openxmlformats.org/officeDocument/2006/relationships/header" Target="header15.xml" Id="rId49" /><Relationship Type="http://schemas.openxmlformats.org/officeDocument/2006/relationships/hyperlink" Target="http://www.citizensadvice.org.uk" TargetMode="External" Id="rId57" /><Relationship Type="http://schemas.openxmlformats.org/officeDocument/2006/relationships/header" Target="header2.xml" Id="rId10" /><Relationship Type="http://schemas.openxmlformats.org/officeDocument/2006/relationships/header" Target="header13.xml" Id="rId44" /><Relationship Type="http://schemas.openxmlformats.org/officeDocument/2006/relationships/hyperlink" Target="https://shop.disabilityrightsuk.org/" TargetMode="External" Id="rId52" /><Relationship Type="http://schemas.openxmlformats.org/officeDocument/2006/relationships/hyperlink" Target="http://www.carersuk.org/" TargetMode="External" Id="rId60" /><Relationship Type="http://schemas.openxmlformats.org/officeDocument/2006/relationships/header" Target="header19.xml" Id="rId65" /><Relationship Type="http://schemas.openxmlformats.org/officeDocument/2006/relationships/theme" Target="theme/theme1.xml" Id="rId73"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hyperlink" Target="https://www.legislation.gov.uk/uksi/2013/377/contents" TargetMode="External" Id="rId39" /><Relationship Type="http://schemas.openxmlformats.org/officeDocument/2006/relationships/hyperlink" Target="http://www.nidirect.gov.uk/publications/appeals-form-noa1ss" TargetMode="External" Id="rId34" /><Relationship Type="http://schemas.openxmlformats.org/officeDocument/2006/relationships/footer" Target="footer13.xml" Id="rId50" /><Relationship Type="http://schemas.openxmlformats.org/officeDocument/2006/relationships/hyperlink" Target="http://www.motability.co.uk" TargetMode="External" Id="rId55" /><Relationship Type="http://schemas.openxmlformats.org/officeDocument/2006/relationships/endnotes" Target="endnotes.xml" Id="rId7" /><Relationship Type="http://schemas.openxmlformats.org/officeDocument/2006/relationships/fontTable" Target="fontTable.xml" Id="rId71" /><Relationship Type="http://schemas.openxmlformats.org/officeDocument/2006/relationships/hyperlink" Target="http://www.gov.uk/financial-help-disabled/vehicles-and-transport" TargetMode="External" Id="R4e52f7b04da64786" /><Relationship Type="http://schemas.openxmlformats.org/officeDocument/2006/relationships/hyperlink" Target="https://www.gov.uk/pip/how-to-claim" TargetMode="External" Id="Rc179869645e04818" /><Relationship Type="http://schemas.openxmlformats.org/officeDocument/2006/relationships/hyperlink" Target="https://www.nidirect.gov.uk/contacts/personal-independence-payment-pip-centre" TargetMode="External" Id="Re071ac2da9db4017" /></Relationships>
</file>

<file path=word/_rels/footer14.xml.rels><?xml version="1.0" encoding="UTF-8" standalone="yes"?>
<Relationships xmlns="http://schemas.openxmlformats.org/package/2006/relationships"><Relationship Id="rId1" Type="http://schemas.openxmlformats.org/officeDocument/2006/relationships/hyperlink" Target="mailto:enquiries@disabilityrightsuk.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AFP\AF%20DK%20Backups4-IncTemplates\Templates\DRUK-PIPGuide-April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122D6-FA55-49B7-9255-EFF400649B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DRUK-PIPGuide-April2023</ap:Template>
  <ap:Application>Microsoft Word for the web</ap:Application>
  <ap:DocSecurity>0</ap:DocSecurity>
  <ap:ScaleCrop>false</ap:ScaleCrop>
  <ap:Company>DRUK /AF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PIP -  A guide to making a claim</dc:title>
  <dc:creator>Ian Greaves</dc:creator>
  <dc:description>49 tags deleted</dc:description>
  <lastModifiedBy>Róisín Spencer</lastModifiedBy>
  <revision>6</revision>
  <lastPrinted>2024-04-24T08:13:00.0000000Z</lastPrinted>
  <dcterms:created xsi:type="dcterms:W3CDTF">2025-04-25T09:40:00.0000000Z</dcterms:created>
  <dcterms:modified xsi:type="dcterms:W3CDTF">2025-04-25T11:55:46.2532780Z</dcterms:modified>
</coreProperties>
</file>